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color w:val="auto"/>
          <w:sz w:val="36"/>
          <w:szCs w:val="36"/>
        </w:rPr>
        <w:t>花都区第二人民医院信息化建设项目</w:t>
      </w:r>
    </w:p>
    <w:p>
      <w:pPr>
        <w:spacing w:after="240" w:line="360" w:lineRule="auto"/>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color w:val="auto"/>
          <w:sz w:val="36"/>
          <w:szCs w:val="36"/>
        </w:rPr>
        <w:t>咨询</w:t>
      </w:r>
      <w:r>
        <w:rPr>
          <w:rFonts w:hint="eastAsia" w:ascii="方正公文小标宋" w:hAnsi="方正公文小标宋" w:eastAsia="方正公文小标宋" w:cs="方正公文小标宋"/>
          <w:b/>
          <w:bCs/>
          <w:color w:val="auto"/>
          <w:sz w:val="36"/>
          <w:szCs w:val="36"/>
          <w:lang w:val="en-US" w:eastAsia="zh-CN"/>
        </w:rPr>
        <w:t>设计</w:t>
      </w:r>
      <w:r>
        <w:rPr>
          <w:rFonts w:hint="eastAsia" w:ascii="方正公文小标宋" w:hAnsi="方正公文小标宋" w:eastAsia="方正公文小标宋" w:cs="方正公文小标宋"/>
          <w:b/>
          <w:bCs/>
          <w:color w:val="auto"/>
          <w:sz w:val="36"/>
          <w:szCs w:val="36"/>
        </w:rPr>
        <w:t>服务用户需求书</w:t>
      </w:r>
    </w:p>
    <w:p>
      <w:pPr>
        <w:pStyle w:val="2"/>
        <w:bidi w:val="0"/>
        <w:rPr>
          <w:rFonts w:hint="eastAsia"/>
        </w:rPr>
      </w:pPr>
      <w:r>
        <w:rPr>
          <w:rFonts w:hint="eastAsia"/>
        </w:rPr>
        <w:t>采购预算（最高限价）</w:t>
      </w:r>
    </w:p>
    <w:p>
      <w:pPr>
        <w:spacing w:line="360" w:lineRule="auto"/>
        <w:rPr>
          <w:rFonts w:hint="eastAsia" w:ascii="宋体" w:hAnsi="宋体" w:cs="宋体"/>
          <w:color w:val="auto"/>
          <w:sz w:val="24"/>
          <w:szCs w:val="22"/>
        </w:rPr>
      </w:pPr>
      <w:r>
        <w:rPr>
          <w:rFonts w:hint="eastAsia" w:ascii="宋体" w:hAnsi="宋体" w:cs="宋体"/>
          <w:color w:val="auto"/>
          <w:sz w:val="24"/>
          <w:szCs w:val="22"/>
        </w:rPr>
        <w:t>采购预算（最高限价）：人民币</w:t>
      </w:r>
      <w:r>
        <w:rPr>
          <w:rFonts w:hint="eastAsia" w:ascii="宋体" w:hAnsi="宋体" w:cs="宋体"/>
          <w:color w:val="auto"/>
          <w:sz w:val="24"/>
          <w:szCs w:val="22"/>
          <w:lang w:val="en-US" w:eastAsia="zh-CN"/>
        </w:rPr>
        <w:t>20</w:t>
      </w:r>
      <w:r>
        <w:rPr>
          <w:rFonts w:hint="eastAsia" w:ascii="宋体" w:hAnsi="宋体" w:cs="宋体"/>
          <w:color w:val="auto"/>
          <w:sz w:val="24"/>
          <w:szCs w:val="22"/>
        </w:rPr>
        <w:t>万元。</w:t>
      </w:r>
    </w:p>
    <w:p>
      <w:pPr>
        <w:pStyle w:val="2"/>
        <w:bidi w:val="0"/>
        <w:rPr>
          <w:rFonts w:hint="eastAsia" w:eastAsia="宋体"/>
        </w:rPr>
      </w:pPr>
      <w:r>
        <w:rPr>
          <w:rFonts w:hint="eastAsia" w:eastAsia="宋体"/>
        </w:rPr>
        <w:t>资格要求/供应商资格门槛</w:t>
      </w:r>
    </w:p>
    <w:p>
      <w:pPr>
        <w:pStyle w:val="3"/>
        <w:bidi w:val="0"/>
        <w:rPr>
          <w:rFonts w:hint="eastAsia"/>
          <w:lang w:val="en-US" w:eastAsia="zh-CN"/>
        </w:rPr>
      </w:pPr>
      <w:r>
        <w:rPr>
          <w:rFonts w:hint="eastAsia"/>
          <w:lang w:val="en-US" w:eastAsia="zh-CN"/>
        </w:rPr>
        <w:t>供应商</w:t>
      </w:r>
      <w:r>
        <w:rPr>
          <w:rFonts w:hint="eastAsia"/>
        </w:rPr>
        <w:t>资格</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1.具备《中华人民共和国政府采购法》第二十二条　供应商参加政府采购活动应当具备下列条件：</w:t>
      </w:r>
    </w:p>
    <w:p>
      <w:pPr>
        <w:spacing w:line="360" w:lineRule="auto"/>
        <w:ind w:firstLine="480" w:firstLineChars="200"/>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具有独立承担民事责任的能力；</w:t>
      </w:r>
    </w:p>
    <w:p>
      <w:pPr>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具有良好的商业信誉和健全的财务会计制度；</w:t>
      </w:r>
    </w:p>
    <w:p>
      <w:pPr>
        <w:spacing w:line="360" w:lineRule="auto"/>
        <w:ind w:firstLine="480" w:firstLineChars="200"/>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具有履行合同所必需的设备和专业技术能力；</w:t>
      </w:r>
    </w:p>
    <w:p>
      <w:pPr>
        <w:spacing w:line="360" w:lineRule="auto"/>
        <w:ind w:firstLine="480" w:firstLineChars="200"/>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有依法缴纳税收和社会保障资金的良好记录；</w:t>
      </w:r>
    </w:p>
    <w:p>
      <w:pPr>
        <w:spacing w:line="360" w:lineRule="auto"/>
        <w:ind w:firstLine="480" w:firstLineChars="200"/>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pPr>
        <w:spacing w:line="360" w:lineRule="auto"/>
        <w:ind w:firstLine="480" w:firstLineChars="200"/>
        <w:jc w:val="left"/>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法律、行政法规规定的其他条件。</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未被列入“信用中国”网站(www.creditchina.gov.cn)“记录失信被执行人或重大税收违法案件当事人名单或政府采购严重违法失信行为”记录名单；（以本项目本次公告期间内的查询结果为准，该查询结果打印页面与项目档案一起存档）。</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3.本项目不接受联合体投标，不允许供应商对本项目采购内容进行分包和转包。</w:t>
      </w:r>
    </w:p>
    <w:p>
      <w:pPr>
        <w:pStyle w:val="16"/>
        <w:shd w:val="clear" w:color="auto" w:fill="FFFFFF"/>
        <w:spacing w:before="0" w:beforeAutospacing="0" w:after="0" w:afterAutospacing="0" w:line="360" w:lineRule="auto"/>
        <w:ind w:firstLine="420" w:firstLineChars="175"/>
        <w:rPr>
          <w:rFonts w:cs="宋体"/>
          <w:color w:val="auto"/>
          <w:kern w:val="2"/>
        </w:rPr>
      </w:pPr>
      <w:r>
        <w:rPr>
          <w:rFonts w:hint="eastAsia" w:cs="宋体"/>
          <w:color w:val="auto"/>
          <w:kern w:val="2"/>
        </w:rPr>
        <w:t>4.参加投标的供应商代表必须是法人代表或法人授权代表。</w:t>
      </w:r>
    </w:p>
    <w:p>
      <w:pPr>
        <w:pStyle w:val="16"/>
        <w:shd w:val="clear" w:color="auto" w:fill="FFFFFF"/>
        <w:spacing w:before="0" w:beforeAutospacing="0" w:after="0" w:afterAutospacing="0" w:line="360" w:lineRule="auto"/>
        <w:ind w:firstLine="420" w:firstLineChars="175"/>
        <w:rPr>
          <w:rStyle w:val="25"/>
          <w:rFonts w:hint="eastAsia"/>
          <w:color w:val="auto"/>
        </w:rPr>
      </w:pPr>
      <w:r>
        <w:rPr>
          <w:rFonts w:hint="eastAsia" w:cs="宋体"/>
          <w:color w:val="auto"/>
          <w:kern w:val="2"/>
        </w:rPr>
        <w:t>5.单位负责人为同一人或者存在直接控股、管理关系的不同供应商，不得参加同一包号投标或者未划分包号的同一竞争性谈判项目投标。(供应商出具声明函)</w:t>
      </w:r>
      <w:r>
        <w:rPr>
          <w:rStyle w:val="25"/>
          <w:rFonts w:hint="eastAsia"/>
          <w:color w:val="auto"/>
        </w:rPr>
        <w:t>。</w:t>
      </w:r>
    </w:p>
    <w:p>
      <w:pPr>
        <w:pStyle w:val="3"/>
        <w:bidi w:val="0"/>
        <w:rPr>
          <w:rStyle w:val="25"/>
          <w:rFonts w:hint="default" w:eastAsia="宋体"/>
          <w:color w:val="auto"/>
          <w:lang w:val="en-US" w:eastAsia="zh-CN"/>
        </w:rPr>
      </w:pPr>
      <w:r>
        <w:rPr>
          <w:rStyle w:val="25"/>
          <w:rFonts w:hint="eastAsia"/>
          <w:color w:val="auto"/>
          <w:lang w:val="en-US" w:eastAsia="zh-CN"/>
        </w:rPr>
        <w:t>响应要求</w:t>
      </w:r>
    </w:p>
    <w:p>
      <w:pPr>
        <w:pStyle w:val="16"/>
        <w:shd w:val="clear" w:color="auto" w:fill="FFFFFF"/>
        <w:spacing w:before="0" w:beforeAutospacing="0" w:after="0" w:afterAutospacing="0" w:line="360" w:lineRule="auto"/>
        <w:ind w:firstLine="420" w:firstLineChars="175"/>
        <w:rPr>
          <w:rFonts w:hint="default"/>
          <w:lang w:val="en-US" w:eastAsia="zh-CN"/>
        </w:rPr>
      </w:pPr>
      <w:r>
        <w:rPr>
          <w:rFonts w:hint="eastAsia"/>
          <w:lang w:val="en-US" w:eastAsia="zh-CN"/>
        </w:rPr>
        <w:t>根据医院</w:t>
      </w:r>
      <w:r>
        <w:rPr>
          <w:rFonts w:hint="eastAsia" w:eastAsia="宋体" w:cs="宋体"/>
          <w:color w:val="auto"/>
          <w:kern w:val="2"/>
          <w:lang w:val="en-US" w:eastAsia="zh-CN"/>
        </w:rPr>
        <w:t>信息化</w:t>
      </w:r>
      <w:r>
        <w:rPr>
          <w:rFonts w:hint="eastAsia"/>
          <w:lang w:val="en-US" w:eastAsia="zh-CN"/>
        </w:rPr>
        <w:t>建设目标提供建议方案。</w:t>
      </w:r>
    </w:p>
    <w:p>
      <w:pPr>
        <w:bidi w:val="0"/>
        <w:rPr>
          <w:rFonts w:hint="eastAsia"/>
        </w:rPr>
      </w:pPr>
    </w:p>
    <w:p>
      <w:pPr>
        <w:pStyle w:val="2"/>
        <w:bidi w:val="0"/>
        <w:rPr>
          <w:rFonts w:hint="eastAsia"/>
        </w:rPr>
      </w:pPr>
      <w:r>
        <w:rPr>
          <w:rFonts w:hint="eastAsia"/>
        </w:rPr>
        <w:t>详细采购需求</w:t>
      </w:r>
    </w:p>
    <w:p>
      <w:pPr>
        <w:pStyle w:val="3"/>
        <w:numPr>
          <w:ilvl w:val="0"/>
          <w:numId w:val="10"/>
        </w:numPr>
        <w:bidi w:val="0"/>
      </w:pPr>
      <w:r>
        <w:rPr>
          <w:rFonts w:hint="eastAsia"/>
        </w:rPr>
        <w:t>项目基本概况</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根据《公立医院高质量发展促进行动（2021-2025年）》提出重点建设“三位一体”智慧医院。将信息化作为医院基本建设的优先领域，建设电子病历、智慧服务、智慧管理“三位一体”的智慧医院信息系统，完善智慧医院分级评估顶层设计；提高医疗服务的智慧化、个性化水平，推进医院信息化建设标准化、规范化水平，落实国家和行业信息化标准。我院信息化建设起步早，目前已经建成了功能相对完善的临床信息系统、教学科研系统、运营管理系统等，在提升医院医疗服务能力、优化服务流程、提高工作效率等方面发挥了重要作用，随着医改工作的深入开展以及医院业务的不断开拓，大数据、云计算、物联网、互联网、人工智能等新型信息技术的发展并在医疗行业的广泛应用，需要进一步提升电子病历、智慧服务、智慧管理“三位一体”的智慧医院信息系统建设。</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花都区第二人民医院是二级甲等综合医院，占地面积 12759平方米（约20亩），建筑面积2.7万平方米，编制床位320张，开放床位338张。设有24个职能部门，10个党支部，5个教研室，28个临床医技科室。全院职工648人，专业技术人员537人；正高14人，副高77人，中级职称266人；本科以上463人。公共卫生服务覆盖7个行政村、1个居委和10个村卫生站。公卫服务人口155,485人，占全区基本公共卫生服务人口9.4%。医院致力于信息化建设，目前已经建成了HIS系统、LIS系统、EMR系统、PACS系统等临床信息系统，建成了以“患者为中心”的医院信息化支撑平台，随着医院业务的快速发展，现有的信息系统已经无法满足医院的业务发展的需要，国家、省、市、区卫生健康管理部门对智慧医院的建设也提出的新的需求。医院计划根据《全国医院信息化建设标准与规范》、《国家医疗健康信息医院信息互联互通标准化成熟度测评方案》、《电子病历系统应用水平分级评价标准（试行 ）》、《医院智慧管理分级评估标准体系（试行）》、</w:t>
      </w:r>
      <w:r>
        <w:rPr>
          <w:rFonts w:hint="eastAsia" w:ascii="宋体" w:hAnsi="宋体" w:eastAsia="宋体" w:cs="宋体"/>
          <w:color w:val="auto"/>
          <w:sz w:val="24"/>
          <w:szCs w:val="22"/>
          <w:lang w:val="en-US" w:eastAsia="zh-CN"/>
        </w:rPr>
        <w:t>《医院智慧管理分级评估标准体系（试行）》等相关标准规范，达到电子病历五级、医院信息互联互通四级甲等标准、智慧服务三级、智慧管理二级要求。通过开展智慧医院信息化建设 ，进一步促进医院的临床业务发展，提高医院临床服务服务，优化业务流程，提高医院运营管理水平，降低运营管理成本。初步项目建设总预算为1500万元。</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lang w:val="en-US" w:eastAsia="zh-CN"/>
        </w:rPr>
        <w:t>为保障医院的信息化建设符合相关标准规范及医院的战略目标，拟聘请有医院信息化咨询设计能力的专业机构，开展信息化咨询设计，</w:t>
      </w:r>
      <w:r>
        <w:rPr>
          <w:rFonts w:hint="eastAsia" w:ascii="宋体" w:hAnsi="宋体" w:cs="宋体"/>
          <w:color w:val="auto"/>
          <w:sz w:val="24"/>
          <w:szCs w:val="22"/>
        </w:rPr>
        <w:t>参照《广州市政务信息化项目管理办法（2022年修订稿）》（穗政数〔2022〕56号）等文件内容 ，保证立项工作的科学性、合理性和可行性，确保项目建设的可行性、规范性、合规性。</w:t>
      </w:r>
    </w:p>
    <w:p>
      <w:pPr>
        <w:spacing w:line="360" w:lineRule="auto"/>
        <w:rPr>
          <w:rFonts w:hint="eastAsia" w:ascii="宋体" w:hAnsi="宋体" w:cs="宋体"/>
          <w:color w:val="auto"/>
          <w:sz w:val="24"/>
          <w:szCs w:val="22"/>
        </w:rPr>
      </w:pPr>
    </w:p>
    <w:p>
      <w:pPr>
        <w:pStyle w:val="3"/>
        <w:bidi w:val="0"/>
        <w:rPr>
          <w:rFonts w:hint="eastAsia"/>
        </w:rPr>
      </w:pPr>
      <w:r>
        <w:rPr>
          <w:rFonts w:hint="eastAsia"/>
        </w:rPr>
        <w:t>采购内容</w:t>
      </w:r>
    </w:p>
    <w:p>
      <w:pPr>
        <w:pStyle w:val="4"/>
        <w:bidi w:val="0"/>
        <w:rPr>
          <w:rFonts w:hint="eastAsia"/>
        </w:rPr>
      </w:pPr>
      <w:r>
        <w:rPr>
          <w:rFonts w:hint="eastAsia"/>
        </w:rPr>
        <w:t>采购清单</w:t>
      </w:r>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9"/>
        <w:gridCol w:w="1131"/>
        <w:gridCol w:w="1199"/>
        <w:gridCol w:w="143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标的名称</w:t>
            </w:r>
          </w:p>
        </w:tc>
        <w:tc>
          <w:tcPr>
            <w:tcW w:w="588"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数量</w:t>
            </w:r>
          </w:p>
        </w:tc>
        <w:tc>
          <w:tcPr>
            <w:tcW w:w="623" w:type="pct"/>
            <w:noWrap w:val="0"/>
            <w:vAlign w:val="top"/>
          </w:tcPr>
          <w:p>
            <w:pPr>
              <w:spacing w:line="360" w:lineRule="auto"/>
              <w:rPr>
                <w:rFonts w:hint="eastAsia" w:ascii="宋体" w:hAnsi="宋体" w:eastAsia="宋体" w:cs="宋体"/>
                <w:color w:val="auto"/>
                <w:sz w:val="24"/>
                <w:szCs w:val="22"/>
                <w:lang w:eastAsia="zh-CN"/>
              </w:rPr>
            </w:pPr>
            <w:r>
              <w:rPr>
                <w:rFonts w:hint="eastAsia" w:ascii="宋体" w:hAnsi="宋体" w:cs="宋体"/>
                <w:color w:val="auto"/>
                <w:sz w:val="24"/>
                <w:szCs w:val="22"/>
              </w:rPr>
              <w:t>采购预算</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万元</w:t>
            </w:r>
            <w:r>
              <w:rPr>
                <w:rFonts w:hint="eastAsia" w:ascii="宋体" w:hAnsi="宋体" w:cs="宋体"/>
                <w:color w:val="auto"/>
                <w:sz w:val="24"/>
                <w:szCs w:val="22"/>
                <w:lang w:eastAsia="zh-CN"/>
              </w:rPr>
              <w:t>）</w:t>
            </w:r>
          </w:p>
        </w:tc>
        <w:tc>
          <w:tcPr>
            <w:tcW w:w="746" w:type="pct"/>
            <w:noWrap w:val="0"/>
            <w:vAlign w:val="top"/>
          </w:tcPr>
          <w:p>
            <w:pPr>
              <w:spacing w:line="360" w:lineRule="auto"/>
              <w:rPr>
                <w:rFonts w:hint="eastAsia" w:ascii="宋体" w:hAnsi="宋体" w:eastAsia="宋体" w:cs="宋体"/>
                <w:color w:val="auto"/>
                <w:sz w:val="24"/>
                <w:szCs w:val="22"/>
                <w:lang w:eastAsia="zh-CN"/>
              </w:rPr>
            </w:pPr>
            <w:r>
              <w:rPr>
                <w:rFonts w:hint="eastAsia" w:ascii="宋体" w:hAnsi="宋体" w:cs="宋体"/>
                <w:color w:val="auto"/>
                <w:sz w:val="24"/>
                <w:szCs w:val="22"/>
              </w:rPr>
              <w:t>服务期限</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天</w:t>
            </w:r>
            <w:r>
              <w:rPr>
                <w:rFonts w:hint="eastAsia" w:ascii="宋体" w:hAnsi="宋体" w:cs="宋体"/>
                <w:color w:val="auto"/>
                <w:sz w:val="24"/>
                <w:szCs w:val="22"/>
                <w:lang w:eastAsia="zh-CN"/>
              </w:rPr>
              <w:t>）</w:t>
            </w:r>
          </w:p>
        </w:tc>
        <w:tc>
          <w:tcPr>
            <w:tcW w:w="890"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noWrap w:val="0"/>
            <w:vAlign w:val="top"/>
          </w:tcPr>
          <w:p>
            <w:pPr>
              <w:spacing w:line="360" w:lineRule="auto"/>
              <w:rPr>
                <w:rFonts w:ascii="宋体" w:hAnsi="宋体" w:cs="宋体"/>
                <w:color w:val="auto"/>
                <w:sz w:val="24"/>
                <w:szCs w:val="22"/>
              </w:rPr>
            </w:pPr>
            <w:r>
              <w:rPr>
                <w:rFonts w:hint="eastAsia" w:ascii="宋体" w:hAnsi="宋体" w:cs="宋体"/>
                <w:color w:val="auto"/>
                <w:sz w:val="24"/>
                <w:szCs w:val="22"/>
                <w:highlight w:val="yellow"/>
              </w:rPr>
              <w:t>医院信息化建设项目咨询</w:t>
            </w:r>
            <w:r>
              <w:rPr>
                <w:rFonts w:hint="eastAsia" w:ascii="宋体" w:hAnsi="宋体" w:cs="宋体"/>
                <w:color w:val="auto"/>
                <w:sz w:val="24"/>
                <w:szCs w:val="22"/>
                <w:highlight w:val="yellow"/>
                <w:lang w:val="en-US" w:eastAsia="zh-CN"/>
              </w:rPr>
              <w:t>设计</w:t>
            </w:r>
            <w:r>
              <w:rPr>
                <w:rFonts w:hint="eastAsia" w:ascii="宋体" w:hAnsi="宋体" w:cs="宋体"/>
                <w:color w:val="auto"/>
                <w:sz w:val="24"/>
                <w:szCs w:val="22"/>
                <w:highlight w:val="yellow"/>
              </w:rPr>
              <w:t>服务</w:t>
            </w:r>
          </w:p>
        </w:tc>
        <w:tc>
          <w:tcPr>
            <w:tcW w:w="588" w:type="pct"/>
            <w:noWrap w:val="0"/>
            <w:vAlign w:val="top"/>
          </w:tcPr>
          <w:p>
            <w:pPr>
              <w:spacing w:line="360" w:lineRule="auto"/>
              <w:rPr>
                <w:rFonts w:ascii="宋体" w:hAnsi="宋体" w:cs="宋体"/>
                <w:color w:val="auto"/>
                <w:sz w:val="24"/>
                <w:szCs w:val="22"/>
              </w:rPr>
            </w:pPr>
            <w:r>
              <w:rPr>
                <w:rFonts w:hint="eastAsia" w:ascii="宋体" w:hAnsi="宋体" w:cs="宋体"/>
                <w:color w:val="auto"/>
                <w:sz w:val="24"/>
                <w:szCs w:val="22"/>
              </w:rPr>
              <w:t xml:space="preserve"> 1</w:t>
            </w:r>
          </w:p>
        </w:tc>
        <w:tc>
          <w:tcPr>
            <w:tcW w:w="623" w:type="pct"/>
            <w:noWrap w:val="0"/>
            <w:vAlign w:val="top"/>
          </w:tcPr>
          <w:p>
            <w:p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20</w:t>
            </w:r>
          </w:p>
        </w:tc>
        <w:tc>
          <w:tcPr>
            <w:tcW w:w="746" w:type="pct"/>
            <w:noWrap w:val="0"/>
            <w:vAlign w:val="top"/>
          </w:tcPr>
          <w:p>
            <w:p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365</w:t>
            </w:r>
          </w:p>
        </w:tc>
        <w:tc>
          <w:tcPr>
            <w:tcW w:w="890" w:type="pct"/>
            <w:noWrap w:val="0"/>
            <w:vAlign w:val="top"/>
          </w:tcPr>
          <w:p>
            <w:pPr>
              <w:spacing w:line="360" w:lineRule="auto"/>
              <w:rPr>
                <w:rFonts w:hint="eastAsia" w:ascii="宋体" w:hAnsi="宋体" w:cs="宋体"/>
                <w:color w:val="auto"/>
                <w:sz w:val="24"/>
                <w:szCs w:val="22"/>
              </w:rPr>
            </w:pPr>
          </w:p>
        </w:tc>
      </w:tr>
    </w:tbl>
    <w:p>
      <w:pPr>
        <w:pStyle w:val="4"/>
        <w:bidi w:val="0"/>
        <w:rPr>
          <w:rFonts w:hint="eastAsia"/>
        </w:rPr>
      </w:pPr>
      <w:r>
        <w:rPr>
          <w:rFonts w:hint="eastAsia"/>
        </w:rPr>
        <w:t>采购标的需符合的国家相关标准、行业标准、地方标准或者其他标准、规范。</w:t>
      </w:r>
    </w:p>
    <w:p>
      <w:pPr>
        <w:numPr>
          <w:ilvl w:val="0"/>
          <w:numId w:val="11"/>
        </w:numPr>
        <w:spacing w:line="360" w:lineRule="auto"/>
        <w:ind w:left="425" w:leftChars="0" w:hanging="425" w:firstLineChars="0"/>
        <w:rPr>
          <w:rFonts w:hint="eastAsia" w:ascii="宋体" w:hAnsi="宋体" w:cs="宋体"/>
          <w:color w:val="auto"/>
          <w:sz w:val="24"/>
          <w:szCs w:val="22"/>
        </w:rPr>
      </w:pPr>
      <w:r>
        <w:rPr>
          <w:rFonts w:hint="eastAsia" w:ascii="宋体" w:hAnsi="宋体" w:cs="宋体"/>
          <w:color w:val="auto"/>
          <w:sz w:val="24"/>
          <w:szCs w:val="22"/>
        </w:rPr>
        <w:t>《全国医院信息化建设标准与规范</w:t>
      </w:r>
      <w:r>
        <w:rPr>
          <w:rFonts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医院信息平台应用功能指引》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医院信息化建设应用技术指引》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电子病历系统应用水平分级评价管理办法（试行）》及评价标准</w:t>
      </w:r>
    </w:p>
    <w:p>
      <w:pPr>
        <w:numPr>
          <w:ilvl w:val="0"/>
          <w:numId w:val="11"/>
        </w:numPr>
        <w:spacing w:line="360" w:lineRule="auto"/>
        <w:ind w:left="425" w:leftChars="0" w:hanging="425" w:firstLineChars="0"/>
        <w:rPr>
          <w:rFonts w:ascii="宋体" w:hAnsi="宋体" w:cs="宋体"/>
          <w:color w:val="auto"/>
          <w:sz w:val="24"/>
          <w:szCs w:val="22"/>
        </w:rPr>
      </w:pPr>
      <w:r>
        <w:rPr>
          <w:rFonts w:ascii="宋体" w:hAnsi="宋体" w:cs="宋体"/>
          <w:color w:val="auto"/>
          <w:sz w:val="24"/>
          <w:szCs w:val="22"/>
        </w:rPr>
        <w:t>《医院信息互联互通标准化成熟度测评管理办法（试行）》</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关于进一步推进医师电子化信息管理工作的通知》</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《级医院评审标准（2022年版）广东省综合医院实施细则》</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《公立医院绩效考核操作手册》</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基于电子病历的医院信息平台技术规范》</w:t>
      </w:r>
      <w:r>
        <w:rPr>
          <w:rFonts w:hint="eastAsia" w:ascii="宋体" w:hAnsi="宋体" w:cs="宋体"/>
          <w:color w:val="auto"/>
          <w:sz w:val="24"/>
          <w:szCs w:val="22"/>
        </w:rPr>
        <w:t>（WST 447-2014）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基于居民健康档案的区域卫生信息平台技术规范》</w:t>
      </w:r>
      <w:r>
        <w:rPr>
          <w:rFonts w:hint="eastAsia" w:ascii="宋体" w:hAnsi="宋体" w:cs="宋体"/>
          <w:color w:val="auto"/>
          <w:sz w:val="24"/>
          <w:szCs w:val="22"/>
        </w:rPr>
        <w:t>（WST 448-2014）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院前医疗急救指挥信息系统基本功能规范》</w:t>
      </w:r>
      <w:r>
        <w:rPr>
          <w:rFonts w:hint="eastAsia" w:ascii="宋体" w:hAnsi="宋体" w:cs="宋体"/>
          <w:color w:val="auto"/>
          <w:sz w:val="24"/>
          <w:szCs w:val="22"/>
        </w:rPr>
        <w:t>（WS/T 451-2014）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卫生信息共享文档编制规范》</w:t>
      </w:r>
      <w:r>
        <w:rPr>
          <w:rFonts w:hint="eastAsia" w:ascii="宋体" w:hAnsi="宋体" w:cs="宋体"/>
          <w:color w:val="auto"/>
          <w:sz w:val="24"/>
          <w:szCs w:val="22"/>
        </w:rPr>
        <w:t>（WS/T 482-2016）</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健康档案共享文档规范》</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远程医疗信息基本数据集》</w:t>
      </w:r>
      <w:r>
        <w:rPr>
          <w:rFonts w:hint="eastAsia" w:ascii="宋体" w:hAnsi="宋体" w:cs="宋体"/>
          <w:color w:val="auto"/>
          <w:sz w:val="24"/>
          <w:szCs w:val="22"/>
        </w:rPr>
        <w:t>（</w:t>
      </w:r>
      <w:r>
        <w:rPr>
          <w:rFonts w:ascii="宋体" w:hAnsi="宋体" w:cs="宋体"/>
          <w:color w:val="auto"/>
          <w:sz w:val="24"/>
          <w:szCs w:val="22"/>
        </w:rPr>
        <w:t>WS 539—2017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医学数字影像中文封装与通信规范》</w:t>
      </w:r>
      <w:r>
        <w:rPr>
          <w:rFonts w:hint="eastAsia" w:ascii="宋体" w:hAnsi="宋体" w:cs="宋体"/>
          <w:color w:val="auto"/>
          <w:sz w:val="24"/>
          <w:szCs w:val="22"/>
        </w:rPr>
        <w:t>（</w:t>
      </w:r>
      <w:r>
        <w:rPr>
          <w:rFonts w:ascii="宋体" w:hAnsi="宋体" w:cs="宋体"/>
          <w:color w:val="auto"/>
          <w:sz w:val="24"/>
          <w:szCs w:val="22"/>
        </w:rPr>
        <w:t>WS/T 544—2017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远程医疗信息系统技术规范》</w:t>
      </w:r>
      <w:r>
        <w:rPr>
          <w:rFonts w:hint="eastAsia" w:ascii="宋体" w:hAnsi="宋体" w:cs="宋体"/>
          <w:color w:val="auto"/>
          <w:sz w:val="24"/>
          <w:szCs w:val="22"/>
        </w:rPr>
        <w:t>（</w:t>
      </w:r>
      <w:r>
        <w:rPr>
          <w:rFonts w:ascii="宋体" w:hAnsi="宋体" w:cs="宋体"/>
          <w:color w:val="auto"/>
          <w:sz w:val="24"/>
          <w:szCs w:val="22"/>
        </w:rPr>
        <w:t>WS/T 545—2017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医院感染管理信息系统基本功能规范》</w:t>
      </w:r>
      <w:r>
        <w:rPr>
          <w:rFonts w:hint="eastAsia" w:ascii="宋体" w:hAnsi="宋体" w:cs="宋体"/>
          <w:color w:val="auto"/>
          <w:sz w:val="24"/>
          <w:szCs w:val="22"/>
        </w:rPr>
        <w:t>（</w:t>
      </w:r>
      <w:r>
        <w:rPr>
          <w:rFonts w:ascii="宋体" w:hAnsi="宋体" w:cs="宋体"/>
          <w:color w:val="auto"/>
          <w:sz w:val="24"/>
          <w:szCs w:val="22"/>
        </w:rPr>
        <w:t>WS/T 547—2017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《卫生行业信息安全等级保护工作的指导意见》</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《医疗卫生机构网络安全管理办法》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《信息安全技术 信息系统密码应用基本要求》（GB/T 39786-2021）</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《信息系统密码应用测评过程指南》</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《广州市政务信息化项目管理办法》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《广州市政务信息化项目信创工作指引》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《广州市政务信息化建设开发类项目方案编写规范》</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《广州市政务信息化建设开发类项目可行性研究报告编写规范》</w:t>
      </w:r>
    </w:p>
    <w:p>
      <w:pPr>
        <w:pStyle w:val="3"/>
        <w:bidi w:val="0"/>
        <w:rPr>
          <w:rFonts w:hint="eastAsia"/>
        </w:rPr>
      </w:pPr>
      <w:r>
        <w:rPr>
          <w:rFonts w:hint="eastAsia"/>
        </w:rPr>
        <w:t>服务内容</w:t>
      </w:r>
    </w:p>
    <w:p>
      <w:pPr>
        <w:numPr>
          <w:ilvl w:val="0"/>
          <w:numId w:val="12"/>
        </w:numPr>
        <w:spacing w:line="360" w:lineRule="auto"/>
        <w:rPr>
          <w:rFonts w:ascii="宋体" w:hAnsi="宋体" w:cs="宋体"/>
          <w:color w:val="auto"/>
          <w:sz w:val="24"/>
          <w:szCs w:val="22"/>
        </w:rPr>
      </w:pPr>
      <w:r>
        <w:rPr>
          <w:rFonts w:hint="eastAsia" w:ascii="宋体" w:hAnsi="宋体" w:cs="宋体"/>
          <w:color w:val="auto"/>
          <w:sz w:val="24"/>
          <w:szCs w:val="22"/>
        </w:rPr>
        <w:t>花都区第二人民医院信息化建设项目建设方案编制</w:t>
      </w:r>
    </w:p>
    <w:p>
      <w:pPr>
        <w:spacing w:line="360" w:lineRule="auto"/>
        <w:rPr>
          <w:rFonts w:hint="eastAsia" w:ascii="宋体" w:hAnsi="宋体" w:cs="宋体"/>
          <w:color w:val="auto"/>
          <w:sz w:val="24"/>
          <w:szCs w:val="22"/>
        </w:rPr>
      </w:pPr>
    </w:p>
    <w:p>
      <w:pPr>
        <w:pStyle w:val="3"/>
        <w:bidi w:val="0"/>
        <w:rPr>
          <w:rFonts w:hint="eastAsia"/>
        </w:rPr>
      </w:pPr>
      <w:r>
        <w:rPr>
          <w:rFonts w:hint="eastAsia"/>
        </w:rPr>
        <w:t>服务总体要求和具体要求</w:t>
      </w:r>
      <w:r>
        <w:rPr>
          <w:rFonts w:hint="eastAsia"/>
          <w:lang w:eastAsia="zh-CN"/>
        </w:rPr>
        <w:t>（</w:t>
      </w:r>
      <w:r>
        <w:rPr>
          <w:rFonts w:hint="eastAsia"/>
          <w:lang w:val="en-US" w:eastAsia="zh-CN"/>
        </w:rPr>
        <w:t>请信息科把关）</w:t>
      </w:r>
    </w:p>
    <w:p>
      <w:pPr>
        <w:pStyle w:val="4"/>
        <w:numPr>
          <w:ilvl w:val="0"/>
          <w:numId w:val="13"/>
        </w:numPr>
        <w:bidi w:val="0"/>
        <w:rPr>
          <w:rFonts w:hint="eastAsia"/>
        </w:rPr>
      </w:pPr>
      <w:r>
        <w:rPr>
          <w:rFonts w:hint="eastAsia"/>
        </w:rPr>
        <w:t>总体要求</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本项目为全过程咨询服务，供应商要求提供全过程咨询服务，覆盖项目建议整个生命周期，</w:t>
      </w:r>
      <w:r>
        <w:rPr>
          <w:rFonts w:hint="eastAsia" w:ascii="宋体" w:hAnsi="宋体" w:cs="宋体"/>
          <w:color w:val="auto"/>
          <w:sz w:val="24"/>
          <w:szCs w:val="22"/>
          <w:highlight w:val="yellow"/>
        </w:rPr>
        <w:t>包括前期勘察、技术论证、方案编制、招标采购、实施咨询、验收咨询等各阶段的技术咨询服务。</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本项目为高总价包干项目，合同金额包括了项目实施过程中产生的所有费用，包括人员费用、税费、专家费、会议、印刷等费用，采购人不再向供应商提供其他任何费用。</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项目成果所有权均归采购人所有，供应商不得将项目成果应用于其他非采购人单位项目。</w:t>
      </w:r>
    </w:p>
    <w:p>
      <w:pPr>
        <w:pStyle w:val="4"/>
        <w:bidi w:val="0"/>
      </w:pPr>
      <w:r>
        <w:t>项目需求调研</w:t>
      </w:r>
      <w:r>
        <w:rPr>
          <w:rFonts w:hint="eastAsia"/>
        </w:rPr>
        <w:t>及需求分析</w:t>
      </w:r>
    </w:p>
    <w:p>
      <w:pPr>
        <w:spacing w:line="360" w:lineRule="auto"/>
        <w:ind w:firstLine="480" w:firstLineChars="200"/>
        <w:rPr>
          <w:rFonts w:ascii="宋体" w:hAnsi="宋体" w:cs="宋体"/>
          <w:color w:val="auto"/>
          <w:sz w:val="24"/>
          <w:szCs w:val="22"/>
        </w:rPr>
      </w:pPr>
      <w:r>
        <w:rPr>
          <w:rFonts w:ascii="宋体" w:hAnsi="宋体" w:cs="宋体"/>
          <w:color w:val="auto"/>
          <w:sz w:val="24"/>
          <w:szCs w:val="22"/>
        </w:rPr>
        <w:t>结合《医院信息平台应用功能指引》、《全国医院信息化建设标准规范（试行）》、《智慧医疗评价指标体系总体框架智慧医院评价指标》、《电子病历系统功能应用水平分级评价方法及标准（试行）》、《医院信息互联互通标准化成熟度测评方案》及省市关于医院信息化建设扔相关规定，开展项目需求调研、需求分析。</w:t>
      </w:r>
    </w:p>
    <w:p>
      <w:pPr>
        <w:spacing w:line="360" w:lineRule="auto"/>
        <w:ind w:firstLine="480" w:firstLineChars="200"/>
        <w:rPr>
          <w:rFonts w:ascii="宋体" w:hAnsi="宋体" w:cs="宋体"/>
          <w:color w:val="auto"/>
          <w:sz w:val="24"/>
          <w:szCs w:val="22"/>
        </w:rPr>
      </w:pPr>
      <w:r>
        <w:rPr>
          <w:rFonts w:ascii="宋体" w:hAnsi="宋体" w:cs="宋体"/>
          <w:color w:val="auto"/>
          <w:sz w:val="24"/>
          <w:szCs w:val="22"/>
        </w:rPr>
        <w:t>采取调查问卷、座谈、专家咨询、调研考察等方法，对用户需求数据分析及功能分析，包括各子系统的具体功能，以及软硬件系统集成等，结合相关的行业标准，形成建设方案。</w:t>
      </w:r>
    </w:p>
    <w:p>
      <w:pPr>
        <w:pStyle w:val="4"/>
        <w:bidi w:val="0"/>
      </w:pPr>
      <w:r>
        <w:rPr>
          <w:rFonts w:hint="eastAsia"/>
        </w:rPr>
        <w:t>建设方案设计及编制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基于可行性研究成果，以电子病历</w:t>
      </w:r>
      <w:r>
        <w:rPr>
          <w:rFonts w:hint="eastAsia" w:ascii="宋体" w:hAnsi="宋体" w:cs="宋体"/>
          <w:color w:val="auto"/>
          <w:sz w:val="24"/>
          <w:szCs w:val="22"/>
          <w:lang w:val="en-US" w:eastAsia="zh-CN"/>
        </w:rPr>
        <w:t>五</w:t>
      </w:r>
      <w:r>
        <w:rPr>
          <w:rFonts w:hint="eastAsia" w:ascii="宋体" w:hAnsi="宋体" w:cs="宋体"/>
          <w:color w:val="auto"/>
          <w:sz w:val="24"/>
          <w:szCs w:val="22"/>
        </w:rPr>
        <w:t>级、互联互通</w:t>
      </w:r>
      <w:r>
        <w:rPr>
          <w:rFonts w:hint="eastAsia" w:ascii="宋体" w:hAnsi="宋体" w:cs="宋体"/>
          <w:color w:val="auto"/>
          <w:sz w:val="24"/>
          <w:szCs w:val="22"/>
          <w:lang w:val="en-US" w:eastAsia="zh-CN"/>
        </w:rPr>
        <w:t>四</w:t>
      </w:r>
      <w:r>
        <w:rPr>
          <w:rFonts w:hint="eastAsia" w:ascii="宋体" w:hAnsi="宋体" w:cs="宋体"/>
          <w:color w:val="auto"/>
          <w:sz w:val="24"/>
          <w:szCs w:val="22"/>
        </w:rPr>
        <w:t>级</w:t>
      </w:r>
      <w:r>
        <w:rPr>
          <w:rFonts w:hint="eastAsia" w:ascii="宋体" w:hAnsi="宋体" w:cs="宋体"/>
          <w:color w:val="auto"/>
          <w:sz w:val="24"/>
          <w:szCs w:val="22"/>
          <w:lang w:val="en-US" w:eastAsia="zh-CN"/>
        </w:rPr>
        <w:t>甲</w:t>
      </w:r>
      <w:r>
        <w:rPr>
          <w:rFonts w:hint="eastAsia" w:ascii="宋体" w:hAnsi="宋体" w:cs="宋体"/>
          <w:color w:val="auto"/>
          <w:sz w:val="24"/>
          <w:szCs w:val="22"/>
        </w:rPr>
        <w:t>等、智慧服务三级</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智慧管理二级</w:t>
      </w:r>
      <w:r>
        <w:rPr>
          <w:rFonts w:hint="eastAsia" w:ascii="宋体" w:hAnsi="宋体" w:cs="宋体"/>
          <w:color w:val="auto"/>
          <w:sz w:val="24"/>
          <w:szCs w:val="22"/>
        </w:rPr>
        <w:t>为建设目标，根据《广州市政务信息化建设开发类项目方案编写规范》要求，开展建设方案设计及编制工作，内容包括项目概述、存在问题、必要性分析、内容及方案设计、信息安全设计、项目管理、项目预算等内容。</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可行性研究报告及建设方案要求符合国家、省、市关于</w:t>
      </w:r>
      <w:r>
        <w:rPr>
          <w:rFonts w:hint="eastAsia" w:ascii="宋体" w:hAnsi="宋体" w:cs="宋体"/>
          <w:b/>
          <w:bCs/>
          <w:color w:val="auto"/>
          <w:sz w:val="24"/>
          <w:szCs w:val="22"/>
        </w:rPr>
        <w:t>国密改造、安全可控</w:t>
      </w:r>
      <w:r>
        <w:rPr>
          <w:rFonts w:hint="eastAsia" w:ascii="宋体" w:hAnsi="宋体" w:cs="宋体"/>
          <w:color w:val="auto"/>
          <w:sz w:val="24"/>
          <w:szCs w:val="22"/>
        </w:rPr>
        <w:t>等技术路线要求，符合《广州市政务信息化建设开发类项目方案编写规范》的相关要求。</w:t>
      </w:r>
      <w:r>
        <w:rPr>
          <w:rFonts w:hint="eastAsia" w:ascii="宋体" w:hAnsi="宋体" w:cs="宋体"/>
          <w:b/>
          <w:bCs/>
          <w:color w:val="000000"/>
          <w:sz w:val="24"/>
          <w:szCs w:val="24"/>
          <w:u w:val="single"/>
          <w:lang w:val="en-US" w:eastAsia="zh-Hans"/>
        </w:rPr>
        <w:t>上述对照标准如有更新</w:t>
      </w:r>
      <w:r>
        <w:rPr>
          <w:rFonts w:hint="default" w:ascii="宋体" w:hAnsi="宋体" w:cs="宋体"/>
          <w:b/>
          <w:bCs/>
          <w:color w:val="000000"/>
          <w:sz w:val="24"/>
          <w:szCs w:val="24"/>
          <w:u w:val="single"/>
          <w:lang w:eastAsia="zh-Hans"/>
        </w:rPr>
        <w:t>，</w:t>
      </w:r>
      <w:r>
        <w:rPr>
          <w:rFonts w:hint="eastAsia" w:ascii="宋体" w:hAnsi="宋体" w:cs="宋体"/>
          <w:b/>
          <w:bCs/>
          <w:color w:val="000000"/>
          <w:sz w:val="24"/>
          <w:szCs w:val="24"/>
          <w:u w:val="single"/>
          <w:lang w:val="en-US" w:eastAsia="zh-Hans"/>
        </w:rPr>
        <w:t>须对照新版本标准规范</w:t>
      </w:r>
      <w:r>
        <w:rPr>
          <w:rFonts w:hint="default" w:ascii="宋体" w:hAnsi="宋体" w:cs="宋体"/>
          <w:b/>
          <w:bCs/>
          <w:color w:val="000000"/>
          <w:sz w:val="24"/>
          <w:szCs w:val="24"/>
          <w:u w:val="single"/>
          <w:lang w:eastAsia="zh-Hans"/>
        </w:rPr>
        <w:t>。</w:t>
      </w:r>
    </w:p>
    <w:p>
      <w:pPr>
        <w:pStyle w:val="4"/>
        <w:bidi w:val="0"/>
      </w:pPr>
      <w:r>
        <w:rPr>
          <w:rFonts w:hint="eastAsia"/>
        </w:rPr>
        <w:t>项目预算评估及预算编制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参照《广州市政务信息化项目管理办法》、《广州市政务信息化建设开发类项目方案编写规范》、《软件工程 软件开发成本度量规范》（GB/T 36964-2018）等相关标准规范要求，开展软件预算评估工作，</w:t>
      </w:r>
      <w:r>
        <w:rPr>
          <w:rFonts w:hint="eastAsia" w:ascii="宋体" w:hAnsi="宋体" w:cs="宋体"/>
          <w:b/>
          <w:bCs/>
          <w:color w:val="auto"/>
          <w:sz w:val="24"/>
          <w:szCs w:val="22"/>
        </w:rPr>
        <w:t>软件部分的软件评估要求采用功能点法</w:t>
      </w:r>
      <w:r>
        <w:rPr>
          <w:rFonts w:hint="eastAsia" w:ascii="宋体" w:hAnsi="宋体" w:cs="宋体"/>
          <w:color w:val="auto"/>
          <w:sz w:val="24"/>
          <w:szCs w:val="22"/>
        </w:rPr>
        <w:t>，包括概算编制的原则和依据，设备、软件的价格获取方式和确认途径；各种取费依据和标准等，并评价其合理性。对投资概算总表中设备购置费内各分项及商业软件部分要提供“项目软硬件配置清单”，包括名称、参考型号、主要参数、数量、单价及其折扣率、部署地点等详细信息，数量要等于各系统相同设备的数量之和；培训费包括培训内容、课时、费用标准、单位数、人员、合价等内容。</w:t>
      </w:r>
    </w:p>
    <w:p>
      <w:pPr>
        <w:pStyle w:val="4"/>
        <w:bidi w:val="0"/>
      </w:pPr>
      <w:r>
        <w:rPr>
          <w:rFonts w:hint="eastAsia"/>
        </w:rPr>
        <w:t>方案评审及优化</w:t>
      </w:r>
    </w:p>
    <w:p>
      <w:pPr>
        <w:spacing w:line="360" w:lineRule="auto"/>
        <w:ind w:left="239" w:leftChars="114" w:firstLine="240" w:firstLineChars="100"/>
        <w:rPr>
          <w:rFonts w:ascii="宋体" w:hAnsi="宋体" w:cs="宋体"/>
          <w:color w:val="auto"/>
          <w:sz w:val="24"/>
          <w:szCs w:val="22"/>
        </w:rPr>
      </w:pPr>
      <w:r>
        <w:rPr>
          <w:rFonts w:hint="eastAsia" w:ascii="宋体" w:hAnsi="宋体" w:cs="宋体"/>
          <w:color w:val="auto"/>
          <w:sz w:val="24"/>
          <w:szCs w:val="22"/>
        </w:rPr>
        <w:t>根据采购人要求，协助采购人开展可行性研究报告及建设方案的评审工作，</w:t>
      </w:r>
      <w:r>
        <w:rPr>
          <w:rFonts w:ascii="宋体" w:hAnsi="宋体" w:cs="宋体"/>
          <w:color w:val="auto"/>
          <w:sz w:val="24"/>
          <w:szCs w:val="22"/>
        </w:rPr>
        <w:t>根据</w:t>
      </w:r>
      <w:r>
        <w:rPr>
          <w:rFonts w:hint="eastAsia" w:ascii="宋体" w:hAnsi="宋体" w:cs="宋体"/>
          <w:color w:val="auto"/>
          <w:sz w:val="24"/>
          <w:szCs w:val="22"/>
        </w:rPr>
        <w:t>评审</w:t>
      </w:r>
      <w:r>
        <w:rPr>
          <w:rFonts w:ascii="宋体" w:hAnsi="宋体" w:cs="宋体"/>
          <w:color w:val="auto"/>
          <w:sz w:val="24"/>
          <w:szCs w:val="22"/>
        </w:rPr>
        <w:t>意见进行优化及完善，</w:t>
      </w:r>
      <w:r>
        <w:rPr>
          <w:rFonts w:hint="eastAsia" w:ascii="宋体" w:hAnsi="宋体" w:cs="宋体"/>
          <w:color w:val="auto"/>
          <w:sz w:val="24"/>
          <w:szCs w:val="22"/>
        </w:rPr>
        <w:t>最终形成符合医院信息化建设需求，达到建设目标的信息化建设方案</w:t>
      </w:r>
      <w:r>
        <w:rPr>
          <w:rFonts w:ascii="宋体" w:hAnsi="宋体" w:cs="宋体"/>
          <w:color w:val="auto"/>
          <w:sz w:val="24"/>
          <w:szCs w:val="22"/>
        </w:rPr>
        <w:t>。</w:t>
      </w:r>
    </w:p>
    <w:p>
      <w:pPr>
        <w:pStyle w:val="4"/>
        <w:bidi w:val="0"/>
        <w:rPr>
          <w:rFonts w:hint="eastAsia"/>
        </w:rPr>
      </w:pPr>
      <w:r>
        <w:rPr>
          <w:rFonts w:hint="eastAsia"/>
        </w:rPr>
        <w:t>项目招标采购需求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根据项目立项结果，协助采购人编制项目采购需求 ，根据招标代理机构要求进行优化，招标采购需求应全面、准确、合理、有效，应包括技术路线、总体框架、设备选型、数据共享、安全保密、应用软件主要功能等，且符合相应的技术标准规范。</w:t>
      </w:r>
    </w:p>
    <w:p>
      <w:pPr>
        <w:pStyle w:val="4"/>
        <w:bidi w:val="0"/>
        <w:rPr>
          <w:rFonts w:hint="eastAsia"/>
        </w:rPr>
      </w:pPr>
      <w:r>
        <w:rPr>
          <w:rFonts w:hint="eastAsia"/>
        </w:rPr>
        <w:t>审计咨询交底</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完成项目功能特点与设计意图、技术选型与质量要求的总体设计成果说明，解答承建单位提出的对设计不清楚或不明确的疑问。</w:t>
      </w:r>
    </w:p>
    <w:p>
      <w:pPr>
        <w:pStyle w:val="4"/>
        <w:bidi w:val="0"/>
        <w:rPr>
          <w:rFonts w:hint="eastAsia"/>
        </w:rPr>
      </w:pPr>
      <w:r>
        <w:rPr>
          <w:rFonts w:hint="eastAsia"/>
        </w:rPr>
        <w:t>评估和检验</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根据各子项目建设情况和实际发展情况，咨询方参与项目实施过程重要里程牌的评估和检验，及时提交评估意见给采购人，不定期在项目实施过程中参加现场检查，确认是否满足设计规范与设计要求。</w:t>
      </w:r>
    </w:p>
    <w:p>
      <w:pPr>
        <w:pStyle w:val="4"/>
        <w:bidi w:val="0"/>
        <w:rPr>
          <w:rFonts w:hint="eastAsia"/>
        </w:rPr>
      </w:pPr>
      <w:r>
        <w:rPr>
          <w:rFonts w:hint="eastAsia"/>
        </w:rPr>
        <w:t>技术分析</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实施过程中发生了质量事故或形成质量隐患时，由承建单位组织有关方参加技术分析，咨询单位应派负责人参加。如涉及有设计上的原因，咨询单位应组织技术负责人进行研究分析，并提交解决方案。</w:t>
      </w:r>
    </w:p>
    <w:p>
      <w:pPr>
        <w:pStyle w:val="4"/>
        <w:bidi w:val="0"/>
        <w:rPr>
          <w:rFonts w:hint="eastAsia"/>
        </w:rPr>
      </w:pPr>
      <w:r>
        <w:rPr>
          <w:rFonts w:hint="eastAsia"/>
        </w:rPr>
        <w:t>设计变更</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承建单位要求变更系统架构或重要业务需求功能的，咨询单位应慎重研究，同意变更的出具正式变更文件，经采购人认可后，形成设计的变更文件。</w:t>
      </w:r>
    </w:p>
    <w:p>
      <w:pPr>
        <w:pStyle w:val="4"/>
        <w:bidi w:val="0"/>
        <w:rPr>
          <w:rFonts w:hint="eastAsia"/>
        </w:rPr>
      </w:pPr>
      <w:r>
        <w:rPr>
          <w:rFonts w:hint="eastAsia"/>
        </w:rPr>
        <w:t>协助验收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协助采购人进行项目验收，检测项目是否存在未经设计同意，自行变更设计的情况，提出项目整体竣工验收的明确意见与结论。</w:t>
      </w:r>
    </w:p>
    <w:p>
      <w:pPr>
        <w:spacing w:line="360" w:lineRule="auto"/>
        <w:rPr>
          <w:rFonts w:hint="eastAsia" w:ascii="宋体" w:hAnsi="宋体" w:cs="宋体"/>
          <w:color w:val="auto"/>
          <w:sz w:val="24"/>
          <w:szCs w:val="22"/>
        </w:rPr>
      </w:pPr>
    </w:p>
    <w:p>
      <w:pPr>
        <w:pStyle w:val="3"/>
        <w:bidi w:val="0"/>
        <w:rPr>
          <w:rFonts w:hint="eastAsia"/>
        </w:rPr>
      </w:pPr>
      <w:r>
        <w:rPr>
          <w:rFonts w:hint="eastAsia"/>
        </w:rPr>
        <w:t>服务质量要求/或技术指标要求</w:t>
      </w:r>
    </w:p>
    <w:p>
      <w:pPr>
        <w:pStyle w:val="4"/>
        <w:numPr>
          <w:ilvl w:val="0"/>
          <w:numId w:val="15"/>
        </w:numPr>
        <w:bidi w:val="0"/>
        <w:rPr>
          <w:rFonts w:hint="eastAsia"/>
        </w:rPr>
      </w:pPr>
      <w:r>
        <w:rPr>
          <w:rFonts w:hint="eastAsia"/>
        </w:rPr>
        <w:t>文档质量要求</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（1）供应商提供的文档必须是简单中文编制，项目设计文档中如果引用使用到非中文内容，须提供中文翻译或说明。</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（2）供应商提交的文档资料，文档必须满足国家标准、行业标准、建设方的要求。</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（3）供应商应根据项目进展和合同要求，按照系统工程方法，按时提供相关文档及技术成果，提供的项目成果文档包括了纸质版本（加盖公章）及电子文档两种形式。纸质文档与电子文档必须一致。</w:t>
      </w:r>
    </w:p>
    <w:p>
      <w:pPr>
        <w:pStyle w:val="4"/>
        <w:bidi w:val="0"/>
        <w:rPr>
          <w:rFonts w:hint="eastAsia"/>
        </w:rPr>
      </w:pPr>
      <w:r>
        <w:rPr>
          <w:rFonts w:hint="eastAsia"/>
        </w:rPr>
        <w:t>知识产权要求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供应商应保证在本项目使用的任何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同时，供应商为本项目设计而提供的所有资料及工作成果的所有权归采购人所有。</w:t>
      </w:r>
    </w:p>
    <w:p>
      <w:pPr>
        <w:pStyle w:val="4"/>
        <w:bidi w:val="0"/>
        <w:rPr>
          <w:rFonts w:hint="eastAsia"/>
        </w:rPr>
      </w:pPr>
      <w:r>
        <w:rPr>
          <w:rFonts w:hint="eastAsia"/>
        </w:rPr>
        <w:t>安全保密要求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本项目涉及敏感信息，要求供应商制定一整套项目咨询安全保密制度，确定项目保密责任人，同时要求供应商：</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（1）按照国家、省市的有关法律法规文件规定，要求供应商履行保密责任，并遵守合同中有关保密要求；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（2）供应商各级组织严格履行保密职责；</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（3）按照保密规定开展咨询工作。</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（4）供应商在项目实施过程中，要求做好资料保密工作，做好文档资料保存、传输、编制过程的保密措施，避免资料外泄。</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供应商应在与采购人签订保密协议，承诺不将任何涉及本项目的信息向外界泄露，该保密义务在合同终止后继续有效。</w:t>
      </w:r>
    </w:p>
    <w:p>
      <w:pPr>
        <w:spacing w:line="360" w:lineRule="auto"/>
        <w:rPr>
          <w:rFonts w:hint="eastAsia" w:ascii="宋体" w:hAnsi="宋体" w:cs="宋体"/>
          <w:color w:val="auto"/>
          <w:sz w:val="24"/>
          <w:szCs w:val="22"/>
        </w:rPr>
      </w:pPr>
    </w:p>
    <w:p>
      <w:pPr>
        <w:pStyle w:val="3"/>
        <w:bidi w:val="0"/>
        <w:rPr>
          <w:rFonts w:hint="eastAsia"/>
        </w:rPr>
      </w:pPr>
      <w:r>
        <w:rPr>
          <w:rFonts w:hint="eastAsia"/>
        </w:rPr>
        <w:t>交付使用要求</w:t>
      </w:r>
    </w:p>
    <w:p>
      <w:pPr>
        <w:pStyle w:val="4"/>
        <w:numPr>
          <w:ilvl w:val="0"/>
          <w:numId w:val="16"/>
        </w:numPr>
        <w:bidi w:val="0"/>
      </w:pPr>
      <w:r>
        <w:rPr>
          <w:rFonts w:hint="eastAsia"/>
        </w:rPr>
        <w:t>工期及进度要求</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(1)</w:t>
      </w:r>
      <w:r>
        <w:rPr>
          <w:rFonts w:hint="eastAsia" w:ascii="宋体" w:hAnsi="宋体" w:cs="宋体"/>
          <w:color w:val="auto"/>
          <w:sz w:val="24"/>
          <w:szCs w:val="22"/>
        </w:rPr>
        <w:t>项目要求订合同之日起</w:t>
      </w:r>
      <w:r>
        <w:rPr>
          <w:rFonts w:hint="eastAsia" w:ascii="宋体" w:hAnsi="宋体" w:cs="宋体"/>
          <w:color w:val="auto"/>
          <w:sz w:val="24"/>
          <w:szCs w:val="22"/>
          <w:lang w:val="en-US" w:eastAsia="zh-CN"/>
        </w:rPr>
        <w:t>5个工作日</w:t>
      </w:r>
      <w:r>
        <w:rPr>
          <w:rFonts w:hint="eastAsia" w:ascii="宋体" w:hAnsi="宋体" w:cs="宋体"/>
          <w:color w:val="auto"/>
          <w:sz w:val="24"/>
          <w:szCs w:val="22"/>
        </w:rPr>
        <w:t>内，供应商派驻技术团队现场开展咨询服务工作；</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(2)</w:t>
      </w:r>
      <w:r>
        <w:rPr>
          <w:rFonts w:hint="eastAsia" w:ascii="宋体" w:hAnsi="宋体" w:cs="宋体"/>
          <w:color w:val="auto"/>
          <w:sz w:val="24"/>
          <w:szCs w:val="22"/>
        </w:rPr>
        <w:t>合同签订后</w:t>
      </w:r>
      <w:r>
        <w:rPr>
          <w:rFonts w:hint="eastAsia" w:ascii="宋体" w:hAnsi="宋体" w:cs="宋体"/>
          <w:b/>
          <w:bCs/>
          <w:color w:val="auto"/>
          <w:sz w:val="24"/>
          <w:szCs w:val="22"/>
          <w:lang w:val="en-US" w:eastAsia="zh-CN"/>
        </w:rPr>
        <w:t>60</w:t>
      </w:r>
      <w:r>
        <w:rPr>
          <w:rFonts w:hint="eastAsia" w:ascii="宋体" w:hAnsi="宋体" w:cs="宋体"/>
          <w:b/>
          <w:bCs/>
          <w:color w:val="auto"/>
          <w:sz w:val="24"/>
          <w:szCs w:val="22"/>
        </w:rPr>
        <w:t>个工作日</w:t>
      </w:r>
      <w:r>
        <w:rPr>
          <w:rFonts w:hint="eastAsia" w:ascii="宋体" w:hAnsi="宋体" w:cs="宋体"/>
          <w:color w:val="auto"/>
          <w:sz w:val="24"/>
          <w:szCs w:val="22"/>
        </w:rPr>
        <w:t>内完成医院信息化现状梳理，完成需求调研及电子病历、互联互通对标分析，</w:t>
      </w:r>
      <w:r>
        <w:rPr>
          <w:rFonts w:hint="eastAsia" w:ascii="宋体" w:hAnsi="宋体" w:cs="宋体"/>
          <w:b/>
          <w:bCs/>
          <w:color w:val="auto"/>
          <w:sz w:val="24"/>
          <w:szCs w:val="22"/>
        </w:rPr>
        <w:t>出具调研报告、软件造价报告（估算方式预估功能点法）</w:t>
      </w:r>
      <w:r>
        <w:rPr>
          <w:rFonts w:hint="eastAsia" w:ascii="宋体" w:hAnsi="宋体" w:cs="宋体"/>
          <w:color w:val="auto"/>
          <w:sz w:val="24"/>
          <w:szCs w:val="22"/>
        </w:rPr>
        <w:t>；</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(3)</w:t>
      </w:r>
      <w:r>
        <w:rPr>
          <w:rFonts w:hint="eastAsia" w:ascii="宋体" w:hAnsi="宋体" w:cs="宋体"/>
          <w:color w:val="auto"/>
          <w:sz w:val="24"/>
          <w:szCs w:val="22"/>
        </w:rPr>
        <w:t>合同签订后</w:t>
      </w:r>
      <w:r>
        <w:rPr>
          <w:rFonts w:hint="eastAsia" w:ascii="宋体" w:hAnsi="宋体" w:cs="宋体"/>
          <w:b/>
          <w:bCs/>
          <w:color w:val="auto"/>
          <w:sz w:val="24"/>
          <w:szCs w:val="22"/>
          <w:lang w:val="en-US" w:eastAsia="zh-CN"/>
        </w:rPr>
        <w:t>60</w:t>
      </w:r>
      <w:r>
        <w:rPr>
          <w:rFonts w:hint="eastAsia" w:ascii="宋体" w:hAnsi="宋体" w:cs="宋体"/>
          <w:b/>
          <w:bCs/>
          <w:color w:val="auto"/>
          <w:sz w:val="24"/>
          <w:szCs w:val="22"/>
        </w:rPr>
        <w:t>个工作日内完成建设方案</w:t>
      </w:r>
      <w:r>
        <w:rPr>
          <w:rFonts w:hint="eastAsia" w:ascii="宋体" w:hAnsi="宋体" w:cs="宋体"/>
          <w:b/>
          <w:bCs/>
          <w:color w:val="auto"/>
          <w:sz w:val="24"/>
          <w:szCs w:val="22"/>
          <w:lang w:eastAsia="zh-CN"/>
        </w:rPr>
        <w:t>（</w:t>
      </w:r>
      <w:r>
        <w:rPr>
          <w:rFonts w:hint="eastAsia" w:ascii="宋体" w:hAnsi="宋体" w:cs="宋体"/>
          <w:color w:val="auto"/>
          <w:sz w:val="24"/>
          <w:szCs w:val="22"/>
        </w:rPr>
        <w:t>向业主单位提交</w:t>
      </w:r>
      <w:r>
        <w:rPr>
          <w:rFonts w:hint="eastAsia" w:ascii="宋体" w:hAnsi="宋体" w:cs="宋体"/>
          <w:b/>
          <w:bCs/>
          <w:color w:val="auto"/>
          <w:sz w:val="24"/>
          <w:szCs w:val="22"/>
        </w:rPr>
        <w:t>建设方案</w:t>
      </w:r>
      <w:r>
        <w:rPr>
          <w:rFonts w:hint="eastAsia" w:ascii="宋体" w:hAnsi="宋体" w:cs="宋体"/>
          <w:b/>
          <w:bCs/>
          <w:color w:val="auto"/>
          <w:sz w:val="24"/>
          <w:szCs w:val="22"/>
          <w:lang w:eastAsia="zh-CN"/>
        </w:rPr>
        <w:t>）</w:t>
      </w:r>
      <w:r>
        <w:rPr>
          <w:rFonts w:hint="eastAsia" w:ascii="宋体" w:hAnsi="宋体" w:cs="宋体"/>
          <w:color w:val="auto"/>
          <w:sz w:val="24"/>
          <w:szCs w:val="22"/>
        </w:rPr>
        <w:t>。</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(4)</w:t>
      </w:r>
      <w:r>
        <w:rPr>
          <w:rFonts w:hint="eastAsia" w:ascii="宋体" w:hAnsi="宋体" w:cs="宋体"/>
          <w:color w:val="auto"/>
          <w:kern w:val="2"/>
          <w:sz w:val="24"/>
          <w:szCs w:val="22"/>
          <w:lang w:val="en-US" w:eastAsia="zh-CN" w:bidi="ar-SA"/>
        </w:rPr>
        <w:t>采购人或建设方案评审后，供应商</w:t>
      </w:r>
      <w:r>
        <w:rPr>
          <w:rFonts w:hint="eastAsia" w:ascii="宋体" w:hAnsi="宋体" w:cs="宋体"/>
          <w:color w:val="auto"/>
          <w:sz w:val="24"/>
          <w:szCs w:val="22"/>
        </w:rPr>
        <w:t>根据采购人或专家评审意见，</w:t>
      </w:r>
      <w:r>
        <w:rPr>
          <w:rFonts w:hint="eastAsia" w:ascii="宋体" w:hAnsi="宋体" w:cs="宋体"/>
          <w:color w:val="auto"/>
          <w:sz w:val="24"/>
          <w:szCs w:val="22"/>
          <w:lang w:val="en-US" w:eastAsia="zh-CN"/>
        </w:rPr>
        <w:t>10个工作日内</w:t>
      </w:r>
      <w:r>
        <w:rPr>
          <w:rFonts w:hint="eastAsia" w:ascii="宋体" w:hAnsi="宋体" w:cs="宋体"/>
          <w:color w:val="auto"/>
          <w:sz w:val="24"/>
          <w:szCs w:val="22"/>
        </w:rPr>
        <w:t>完成</w:t>
      </w:r>
      <w:r>
        <w:rPr>
          <w:rFonts w:hint="eastAsia" w:ascii="宋体" w:hAnsi="宋体" w:cs="宋体"/>
          <w:b/>
          <w:bCs/>
          <w:color w:val="auto"/>
          <w:sz w:val="24"/>
          <w:szCs w:val="22"/>
        </w:rPr>
        <w:t>建设方案的优化及完善工作</w:t>
      </w:r>
      <w:r>
        <w:rPr>
          <w:rFonts w:hint="eastAsia" w:ascii="宋体" w:hAnsi="宋体" w:cs="宋体"/>
          <w:color w:val="auto"/>
          <w:sz w:val="24"/>
          <w:szCs w:val="22"/>
        </w:rPr>
        <w:t>；</w:t>
      </w:r>
    </w:p>
    <w:p>
      <w:pPr>
        <w:pStyle w:val="4"/>
        <w:bidi w:val="0"/>
      </w:pPr>
      <w:r>
        <w:rPr>
          <w:rFonts w:hint="eastAsia"/>
        </w:rPr>
        <w:t>成果要求</w:t>
      </w:r>
    </w:p>
    <w:p>
      <w:pPr>
        <w:numPr>
          <w:ilvl w:val="0"/>
          <w:numId w:val="0"/>
        </w:numPr>
        <w:spacing w:line="360" w:lineRule="auto"/>
        <w:ind w:left="0" w:leftChars="0" w:firstLine="425" w:firstLineChars="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花都区第二人民医院信息化项目</w:t>
      </w:r>
      <w:r>
        <w:rPr>
          <w:rFonts w:hint="eastAsia" w:ascii="宋体" w:hAnsi="宋体" w:eastAsia="宋体" w:cs="宋体"/>
          <w:color w:val="auto"/>
          <w:sz w:val="24"/>
          <w:szCs w:val="22"/>
        </w:rPr>
        <w:t>建设方案</w:t>
      </w:r>
    </w:p>
    <w:p>
      <w:pPr>
        <w:pStyle w:val="3"/>
        <w:bidi w:val="0"/>
        <w:rPr>
          <w:rFonts w:hint="eastAsia"/>
        </w:rPr>
      </w:pPr>
      <w:r>
        <w:rPr>
          <w:rFonts w:hint="eastAsia"/>
        </w:rPr>
        <w:t>设备及产品安装、测试及验收标准及要求</w:t>
      </w:r>
    </w:p>
    <w:p>
      <w:pPr>
        <w:pStyle w:val="4"/>
        <w:numPr>
          <w:ilvl w:val="0"/>
          <w:numId w:val="17"/>
        </w:numPr>
        <w:bidi w:val="0"/>
        <w:rPr>
          <w:rFonts w:hint="eastAsia"/>
        </w:rPr>
      </w:pPr>
      <w:r>
        <w:rPr>
          <w:rFonts w:hint="eastAsia"/>
        </w:rPr>
        <w:t>供应商向采购人提交项目成果（电子资料及纸质资料各一）</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花都区第二人民医院信息化项目建设方案</w:t>
      </w:r>
    </w:p>
    <w:p>
      <w:pPr>
        <w:pStyle w:val="4"/>
        <w:bidi w:val="0"/>
      </w:pPr>
      <w:r>
        <w:rPr>
          <w:rFonts w:hint="eastAsia"/>
        </w:rPr>
        <w:t>项目成果验收</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项目按要求提交了项目成果，协助采购人完成项目采购工作。</w:t>
      </w:r>
    </w:p>
    <w:p>
      <w:pPr>
        <w:pStyle w:val="3"/>
        <w:bidi w:val="0"/>
        <w:rPr>
          <w:rFonts w:hint="eastAsia"/>
        </w:rPr>
      </w:pPr>
      <w:r>
        <w:rPr>
          <w:rFonts w:hint="eastAsia"/>
        </w:rPr>
        <w:t>售后服务要求</w:t>
      </w:r>
    </w:p>
    <w:p>
      <w:pPr>
        <w:pStyle w:val="4"/>
        <w:numPr>
          <w:ilvl w:val="0"/>
          <w:numId w:val="18"/>
        </w:numPr>
        <w:bidi w:val="0"/>
        <w:rPr>
          <w:rFonts w:hint="eastAsia"/>
        </w:rPr>
      </w:pPr>
      <w:r>
        <w:rPr>
          <w:rFonts w:hint="eastAsia"/>
        </w:rPr>
        <w:t>实施过程咨询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过程中，咨询单位要求提供技术咨询服务，提供技术、政策方面的咨询服务，发生了质量事故或形成质量隐患时，由承建单位组织有关方参加技术分析，咨询单位应派负责人参加。如涉及有设计上的原因，咨询单位应组织技术负责人进行研究分析，并提交解决方案。</w:t>
      </w:r>
    </w:p>
    <w:p>
      <w:pPr>
        <w:pStyle w:val="4"/>
        <w:numPr>
          <w:ilvl w:val="0"/>
          <w:numId w:val="18"/>
        </w:numPr>
        <w:bidi w:val="0"/>
        <w:rPr>
          <w:rFonts w:hint="eastAsia"/>
        </w:rPr>
      </w:pPr>
      <w:r>
        <w:rPr>
          <w:rFonts w:hint="eastAsia"/>
        </w:rPr>
        <w:t>项目变更咨询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项目实施过程中，如存在项目实施内容变更，咨询单位需要协助项目承建单位、业主单位开展技术评估工作，提供项目变更政策咨询服务，充分评估后，向采购人及承建单位提出变更意见。</w:t>
      </w:r>
    </w:p>
    <w:p>
      <w:pPr>
        <w:pStyle w:val="4"/>
        <w:numPr>
          <w:ilvl w:val="0"/>
          <w:numId w:val="18"/>
        </w:numPr>
        <w:bidi w:val="0"/>
        <w:rPr>
          <w:rFonts w:hint="eastAsia"/>
        </w:rPr>
      </w:pPr>
      <w:r>
        <w:rPr>
          <w:rFonts w:hint="eastAsia"/>
        </w:rPr>
        <w:t>项目验收咨询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项目实施完成达到验收条件 ，咨询单位根据项目承建单位、监理单位、承建单位需要，提供项目验收咨询服务，结合《广州市政务信息化项目管理办法 》及立项方案要求，指导采购人、监理单位及承建单位按项目要求完成验收工作。</w:t>
      </w:r>
    </w:p>
    <w:p>
      <w:pPr>
        <w:pStyle w:val="2"/>
        <w:bidi w:val="0"/>
        <w:rPr>
          <w:rFonts w:hint="default"/>
          <w:lang w:val="en-US" w:eastAsia="zh-CN"/>
        </w:rPr>
      </w:pPr>
      <w:r>
        <w:rPr>
          <w:rFonts w:hint="eastAsia"/>
          <w:lang w:val="en-US" w:eastAsia="zh-CN"/>
        </w:rPr>
        <w:t>商务要求</w:t>
      </w:r>
    </w:p>
    <w:p>
      <w:pPr>
        <w:pStyle w:val="3"/>
        <w:numPr>
          <w:ilvl w:val="0"/>
          <w:numId w:val="19"/>
        </w:numPr>
        <w:bidi w:val="0"/>
        <w:rPr>
          <w:rFonts w:hint="eastAsia"/>
        </w:rPr>
      </w:pPr>
      <w:r>
        <w:rPr>
          <w:rFonts w:hint="eastAsia"/>
        </w:rPr>
        <w:t>人员要求（必须提供）</w:t>
      </w:r>
    </w:p>
    <w:p>
      <w:pPr>
        <w:pStyle w:val="4"/>
        <w:numPr>
          <w:ilvl w:val="0"/>
          <w:numId w:val="20"/>
        </w:numPr>
        <w:bidi w:val="0"/>
        <w:rPr>
          <w:rFonts w:hint="eastAsia"/>
        </w:rPr>
      </w:pPr>
      <w:r>
        <w:rPr>
          <w:rFonts w:hint="eastAsia"/>
          <w:lang w:val="en-US" w:eastAsia="zh-CN"/>
        </w:rPr>
        <w:t>企业标准化体系要求</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（1）质量管理体系认证证书ISO9001（范围至少包括信息工程技术咨询服务）；</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（2）职业安全管理体系认证证书ISO14001（范围至少包括信息工程技术咨询服务）；</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（3）信息安全管理体系认证证书ISO27001（范围至少包括信息工程技术咨询服务）；</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（4）安全技术防范系统设计、施工、维修资格证书；</w:t>
      </w:r>
    </w:p>
    <w:p>
      <w:pPr>
        <w:pStyle w:val="4"/>
        <w:numPr>
          <w:ilvl w:val="0"/>
          <w:numId w:val="20"/>
        </w:numPr>
        <w:bidi w:val="0"/>
        <w:rPr>
          <w:rFonts w:hint="default"/>
          <w:lang w:val="en-US" w:eastAsia="zh-CN"/>
        </w:rPr>
      </w:pPr>
      <w:r>
        <w:rPr>
          <w:rFonts w:hint="eastAsia"/>
          <w:lang w:val="en-US" w:eastAsia="zh-CN"/>
        </w:rPr>
        <w:t>企业知识产权</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（1）医院信息化全过程咨询管理系统</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（2）医院信息化评估体系管理系统</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（3）保密文件管理系统</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（4）行业解决方案资源知识管理系统</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（5）项目实施全过程监管及自动预警系统</w:t>
      </w:r>
    </w:p>
    <w:p>
      <w:pPr>
        <w:rPr>
          <w:rFonts w:hint="eastAsia"/>
          <w:lang w:val="en-US" w:eastAsia="zh-CN"/>
        </w:rPr>
      </w:pPr>
    </w:p>
    <w:p>
      <w:pPr>
        <w:pStyle w:val="4"/>
        <w:numPr>
          <w:ilvl w:val="0"/>
          <w:numId w:val="20"/>
        </w:numPr>
        <w:bidi w:val="0"/>
        <w:rPr>
          <w:rFonts w:hint="eastAsia"/>
        </w:rPr>
      </w:pPr>
      <w:r>
        <w:rPr>
          <w:rFonts w:hint="eastAsia"/>
        </w:rPr>
        <w:t>项目团队</w:t>
      </w:r>
    </w:p>
    <w:p>
      <w:pPr>
        <w:numPr>
          <w:ilvl w:val="0"/>
          <w:numId w:val="0"/>
        </w:numPr>
        <w:spacing w:line="360" w:lineRule="auto"/>
        <w:ind w:left="0" w:leftChars="0" w:firstLine="420" w:firstLineChars="175"/>
        <w:rPr>
          <w:rFonts w:hint="eastAsia" w:ascii="宋体" w:hAnsi="宋体" w:cs="宋体"/>
          <w:color w:val="auto"/>
          <w:sz w:val="24"/>
          <w:szCs w:val="22"/>
        </w:rPr>
      </w:pPr>
      <w:r>
        <w:rPr>
          <w:rFonts w:hint="eastAsia" w:ascii="宋体" w:hAnsi="宋体" w:cs="宋体"/>
          <w:color w:val="auto"/>
          <w:sz w:val="24"/>
          <w:szCs w:val="22"/>
        </w:rPr>
        <w:t>派出有丰富的医院信息化项目设计及咨询能力的人员提供服务，确保项目按时、按质完成，投标人响应文件中要求提出项目团队的人员资质情况，明确服务流程及方法等。</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007"/>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66" w:type="pct"/>
            <w:noWrap w:val="0"/>
            <w:vAlign w:val="center"/>
          </w:tcPr>
          <w:p>
            <w:pPr>
              <w:pStyle w:val="65"/>
              <w:rPr>
                <w:color w:val="auto"/>
              </w:rPr>
            </w:pPr>
            <w:r>
              <w:rPr>
                <w:rFonts w:hint="eastAsia"/>
                <w:color w:val="auto"/>
              </w:rPr>
              <w:t>人员类别</w:t>
            </w:r>
          </w:p>
        </w:tc>
        <w:tc>
          <w:tcPr>
            <w:tcW w:w="523" w:type="pct"/>
            <w:noWrap w:val="0"/>
            <w:vAlign w:val="center"/>
          </w:tcPr>
          <w:p>
            <w:pPr>
              <w:pStyle w:val="65"/>
              <w:rPr>
                <w:color w:val="auto"/>
              </w:rPr>
            </w:pPr>
            <w:r>
              <w:rPr>
                <w:rFonts w:hint="eastAsia"/>
                <w:color w:val="auto"/>
              </w:rPr>
              <w:t>数量</w:t>
            </w:r>
          </w:p>
        </w:tc>
        <w:tc>
          <w:tcPr>
            <w:tcW w:w="3610" w:type="pct"/>
            <w:noWrap w:val="0"/>
            <w:vAlign w:val="center"/>
          </w:tcPr>
          <w:p>
            <w:pPr>
              <w:pStyle w:val="65"/>
              <w:rPr>
                <w:color w:val="auto"/>
              </w:rPr>
            </w:pPr>
            <w:r>
              <w:rPr>
                <w:rFonts w:hint="eastAsia"/>
                <w:color w:val="auto"/>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5"/>
              <w:rPr>
                <w:color w:val="auto"/>
              </w:rPr>
            </w:pPr>
            <w:r>
              <w:rPr>
                <w:rFonts w:hint="eastAsia"/>
                <w:color w:val="auto"/>
              </w:rPr>
              <w:t>总咨询工程师</w:t>
            </w:r>
          </w:p>
        </w:tc>
        <w:tc>
          <w:tcPr>
            <w:tcW w:w="523" w:type="pct"/>
            <w:noWrap w:val="0"/>
            <w:vAlign w:val="center"/>
          </w:tcPr>
          <w:p>
            <w:pPr>
              <w:pStyle w:val="65"/>
              <w:jc w:val="center"/>
              <w:rPr>
                <w:color w:val="auto"/>
              </w:rPr>
            </w:pPr>
            <w:r>
              <w:rPr>
                <w:rFonts w:hint="eastAsia" w:ascii="宋体" w:hAnsi="宋体"/>
                <w:color w:val="auto"/>
                <w:szCs w:val="22"/>
              </w:rPr>
              <w:t>1</w:t>
            </w:r>
          </w:p>
        </w:tc>
        <w:tc>
          <w:tcPr>
            <w:tcW w:w="3610" w:type="pct"/>
            <w:noWrap w:val="0"/>
            <w:vAlign w:val="top"/>
          </w:tcPr>
          <w:p>
            <w:pPr>
              <w:pStyle w:val="65"/>
              <w:jc w:val="both"/>
              <w:rPr>
                <w:color w:val="auto"/>
              </w:rPr>
            </w:pPr>
            <w:r>
              <w:rPr>
                <w:rFonts w:hint="eastAsia"/>
                <w:color w:val="auto"/>
              </w:rPr>
              <w:sym w:font="Wingdings" w:char="F0FE"/>
            </w:r>
            <w:r>
              <w:rPr>
                <w:rFonts w:hint="eastAsia"/>
                <w:color w:val="auto"/>
              </w:rPr>
              <w:t>项目经理具备</w:t>
            </w:r>
            <w:r>
              <w:rPr>
                <w:rFonts w:hint="eastAsia"/>
                <w:color w:val="auto"/>
                <w:lang w:val="en-US" w:eastAsia="zh-CN"/>
              </w:rPr>
              <w:t>20</w:t>
            </w:r>
            <w:r>
              <w:rPr>
                <w:rFonts w:hint="eastAsia"/>
                <w:color w:val="auto"/>
              </w:rPr>
              <w:t>年（含）以上信息化行业工作经历以及</w:t>
            </w:r>
            <w:r>
              <w:rPr>
                <w:rFonts w:hint="eastAsia"/>
                <w:color w:val="auto"/>
                <w:lang w:val="en-US" w:eastAsia="zh-CN"/>
              </w:rPr>
              <w:t>计算机或软件工程相关专业硕士</w:t>
            </w:r>
            <w:r>
              <w:rPr>
                <w:rFonts w:hint="eastAsia"/>
                <w:color w:val="auto"/>
              </w:rPr>
              <w:t>（含）以上学位，具有计算机技术与软件专业技术资格信息系统项目管理师（高级）证书、计算机技术与软件专业技术资格高级程序员或软件设计师证书</w:t>
            </w:r>
            <w:r>
              <w:rPr>
                <w:rFonts w:hint="eastAsia"/>
                <w:color w:val="auto"/>
                <w:lang w:eastAsia="zh-CN"/>
              </w:rPr>
              <w:t>、</w:t>
            </w:r>
            <w:r>
              <w:rPr>
                <w:rFonts w:hint="eastAsia"/>
                <w:color w:val="auto"/>
              </w:rPr>
              <w:t>计算机技术与软件专业技术资格信息系统监理师证书</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5"/>
              <w:rPr>
                <w:color w:val="auto"/>
              </w:rPr>
            </w:pPr>
            <w:r>
              <w:rPr>
                <w:rFonts w:hint="eastAsia"/>
                <w:color w:val="auto"/>
              </w:rPr>
              <w:t>技术负责人</w:t>
            </w:r>
          </w:p>
        </w:tc>
        <w:tc>
          <w:tcPr>
            <w:tcW w:w="523" w:type="pct"/>
            <w:noWrap w:val="0"/>
            <w:vAlign w:val="center"/>
          </w:tcPr>
          <w:p>
            <w:pPr>
              <w:pStyle w:val="65"/>
              <w:jc w:val="center"/>
              <w:rPr>
                <w:rFonts w:hint="eastAsia"/>
                <w:color w:val="auto"/>
              </w:rPr>
            </w:pPr>
            <w:r>
              <w:rPr>
                <w:rFonts w:hint="eastAsia"/>
                <w:color w:val="auto"/>
              </w:rPr>
              <w:t>1</w:t>
            </w:r>
          </w:p>
        </w:tc>
        <w:tc>
          <w:tcPr>
            <w:tcW w:w="3610" w:type="pct"/>
            <w:noWrap w:val="0"/>
            <w:vAlign w:val="top"/>
          </w:tcPr>
          <w:p>
            <w:pPr>
              <w:pStyle w:val="65"/>
              <w:rPr>
                <w:rFonts w:hint="eastAsia"/>
                <w:color w:val="auto"/>
              </w:rPr>
            </w:pPr>
            <w:r>
              <w:rPr>
                <w:rFonts w:hint="eastAsia"/>
                <w:color w:val="auto"/>
              </w:rPr>
              <w:sym w:font="Wingdings" w:char="F0FE"/>
            </w:r>
            <w:r>
              <w:rPr>
                <w:rFonts w:hint="eastAsia" w:ascii="宋体" w:hAnsi="宋体"/>
                <w:color w:val="auto"/>
                <w:szCs w:val="21"/>
              </w:rPr>
              <w:t>技术负责人具备</w:t>
            </w:r>
            <w:r>
              <w:rPr>
                <w:rFonts w:hint="eastAsia" w:ascii="宋体" w:hAnsi="宋体"/>
                <w:color w:val="auto"/>
                <w:szCs w:val="21"/>
                <w:lang w:val="en-US" w:eastAsia="zh-CN"/>
              </w:rPr>
              <w:t>10</w:t>
            </w:r>
            <w:r>
              <w:rPr>
                <w:rFonts w:hint="eastAsia" w:ascii="宋体" w:hAnsi="宋体"/>
                <w:color w:val="auto"/>
                <w:szCs w:val="21"/>
              </w:rPr>
              <w:t>年（含）以上信息化行业工作经历以及</w:t>
            </w:r>
            <w:r>
              <w:rPr>
                <w:rFonts w:hint="eastAsia" w:ascii="宋体" w:hAnsi="宋体"/>
                <w:color w:val="auto"/>
                <w:szCs w:val="21"/>
                <w:lang w:val="en-US" w:eastAsia="zh-CN"/>
              </w:rPr>
              <w:t>本科</w:t>
            </w:r>
            <w:r>
              <w:rPr>
                <w:rFonts w:hint="eastAsia" w:ascii="宋体" w:hAnsi="宋体"/>
                <w:color w:val="auto"/>
                <w:szCs w:val="21"/>
              </w:rPr>
              <w:t>（含）以上学历或学位，同时具有计算机技术与软件专业技术资格信息系统管理工程师（中级）证书、计算机技术与软件专业技术资格</w:t>
            </w:r>
            <w:r>
              <w:rPr>
                <w:rFonts w:hint="eastAsia" w:ascii="Times New Roman" w:hAnsi="Times New Roman" w:eastAsia="宋体" w:cs="宋体"/>
                <w:color w:val="auto"/>
                <w:highlight w:val="none"/>
              </w:rPr>
              <w:t>信息安全工程师</w:t>
            </w:r>
            <w:r>
              <w:rPr>
                <w:rFonts w:hint="eastAsia" w:ascii="宋体" w:hAnsi="宋体"/>
                <w:color w:val="auto"/>
                <w:szCs w:val="21"/>
              </w:rPr>
              <w:t>（中级）</w:t>
            </w:r>
            <w:r>
              <w:rPr>
                <w:rFonts w:hint="eastAsia" w:ascii="Times New Roman" w:hAnsi="Times New Roman" w:eastAsia="宋体" w:cs="宋体"/>
                <w:color w:val="auto"/>
                <w:highlight w:val="none"/>
              </w:rPr>
              <w:t>证书</w:t>
            </w:r>
            <w:r>
              <w:rPr>
                <w:rFonts w:hint="eastAsia" w:ascii="Times New Roman" w:hAnsi="Times New Roman" w:cs="宋体"/>
                <w:color w:val="auto"/>
                <w:highlight w:val="none"/>
                <w:lang w:eastAsia="zh-CN"/>
              </w:rPr>
              <w:t>、</w:t>
            </w:r>
            <w:r>
              <w:rPr>
                <w:rFonts w:hint="eastAsia" w:ascii="宋体" w:hAnsi="宋体"/>
                <w:color w:val="auto"/>
                <w:szCs w:val="21"/>
                <w:highlight w:val="none"/>
              </w:rPr>
              <w:t>计算机技术与软件专业技术资格</w:t>
            </w:r>
            <w:r>
              <w:rPr>
                <w:rFonts w:hint="eastAsia" w:ascii="Times New Roman" w:hAnsi="Times New Roman" w:eastAsia="宋体" w:cs="宋体"/>
                <w:color w:val="auto"/>
                <w:highlight w:val="none"/>
              </w:rPr>
              <w:t>数据库系统工程师</w:t>
            </w:r>
            <w:r>
              <w:rPr>
                <w:rFonts w:hint="eastAsia" w:ascii="宋体" w:hAnsi="宋体"/>
                <w:color w:val="auto"/>
                <w:szCs w:val="21"/>
              </w:rPr>
              <w:t>（中级）</w:t>
            </w:r>
            <w:r>
              <w:rPr>
                <w:rFonts w:hint="eastAsia" w:ascii="Times New Roman" w:hAnsi="Times New Roman" w:eastAsia="宋体" w:cs="宋体"/>
                <w:color w:val="auto"/>
                <w:highlight w:val="none"/>
              </w:rPr>
              <w:t>证书</w:t>
            </w:r>
            <w:r>
              <w:rPr>
                <w:rFonts w:hint="eastAsia" w:ascii="Times New Roman" w:hAnsi="Times New Roman" w:cs="宋体"/>
                <w:color w:val="auto"/>
                <w:highlight w:val="none"/>
                <w:lang w:eastAsia="zh-CN"/>
              </w:rPr>
              <w:t>、</w:t>
            </w:r>
            <w:r>
              <w:rPr>
                <w:rFonts w:hint="eastAsia" w:ascii="宋体" w:hAnsi="宋体"/>
                <w:color w:val="auto"/>
                <w:szCs w:val="21"/>
                <w:highlight w:val="none"/>
              </w:rPr>
              <w:t>计算机技术与软件专业技术资格</w:t>
            </w:r>
            <w:r>
              <w:rPr>
                <w:rFonts w:hint="eastAsia" w:ascii="Times New Roman" w:hAnsi="Times New Roman" w:eastAsia="宋体" w:cs="宋体"/>
                <w:color w:val="auto"/>
                <w:highlight w:val="none"/>
              </w:rPr>
              <w:t>网络工程师</w:t>
            </w:r>
            <w:r>
              <w:rPr>
                <w:rFonts w:hint="eastAsia" w:ascii="宋体" w:hAnsi="宋体"/>
                <w:color w:val="auto"/>
                <w:szCs w:val="21"/>
              </w:rPr>
              <w:t>（中级）</w:t>
            </w:r>
            <w:r>
              <w:rPr>
                <w:rFonts w:hint="eastAsia" w:ascii="Times New Roman" w:hAnsi="Times New Roman" w:eastAsia="宋体" w:cs="宋体"/>
                <w:color w:val="auto"/>
                <w:highlight w:val="none"/>
              </w:rPr>
              <w:t>证书</w:t>
            </w:r>
            <w:r>
              <w:rPr>
                <w:rFonts w:hint="eastAsia" w:ascii="Times New Roman" w:hAnsi="Times New Roman" w:cs="宋体"/>
                <w:color w:val="auto"/>
                <w:highlight w:val="none"/>
                <w:lang w:eastAsia="zh-CN"/>
              </w:rPr>
              <w:t>、</w:t>
            </w:r>
            <w:r>
              <w:rPr>
                <w:rFonts w:hint="eastAsia" w:ascii="宋体" w:hAnsi="宋体"/>
                <w:color w:val="auto"/>
                <w:szCs w:val="21"/>
                <w:highlight w:val="none"/>
              </w:rPr>
              <w:t>计算机技术与软件专业技术资格</w:t>
            </w:r>
            <w:r>
              <w:rPr>
                <w:rFonts w:hint="eastAsia" w:ascii="Times New Roman" w:hAnsi="Times New Roman" w:eastAsia="宋体" w:cs="宋体"/>
                <w:color w:val="auto"/>
                <w:highlight w:val="none"/>
              </w:rPr>
              <w:t>互联网技术工程师</w:t>
            </w:r>
            <w:r>
              <w:rPr>
                <w:rFonts w:hint="eastAsia" w:ascii="宋体" w:hAnsi="宋体"/>
                <w:color w:val="auto"/>
                <w:szCs w:val="21"/>
              </w:rPr>
              <w:t>（中级）</w:t>
            </w:r>
            <w:r>
              <w:rPr>
                <w:rFonts w:hint="eastAsia" w:ascii="Times New Roman" w:hAnsi="Times New Roman" w:eastAsia="宋体" w:cs="宋体"/>
                <w:color w:val="auto"/>
                <w:highlight w:val="none"/>
              </w:rPr>
              <w:t>证书</w:t>
            </w:r>
            <w:r>
              <w:rPr>
                <w:rFonts w:hint="eastAsia" w:ascii="Times New Roman" w:hAnsi="Times New Roman" w:cs="宋体"/>
                <w:color w:val="auto"/>
                <w:highlight w:val="none"/>
                <w:lang w:eastAsia="zh-CN"/>
              </w:rPr>
              <w:t>、</w:t>
            </w:r>
            <w:r>
              <w:rPr>
                <w:rFonts w:hint="eastAsia" w:ascii="宋体" w:hAnsi="宋体"/>
                <w:color w:val="auto"/>
                <w:szCs w:val="21"/>
                <w:highlight w:val="none"/>
              </w:rPr>
              <w:t>计算机技术与软件专业技术资格</w:t>
            </w:r>
            <w:r>
              <w:rPr>
                <w:rFonts w:hint="eastAsia" w:ascii="Times New Roman" w:hAnsi="Times New Roman" w:eastAsia="宋体" w:cs="宋体"/>
                <w:color w:val="auto"/>
                <w:highlight w:val="none"/>
              </w:rPr>
              <w:t>信息系统监理师</w:t>
            </w:r>
            <w:r>
              <w:rPr>
                <w:rFonts w:hint="eastAsia" w:ascii="宋体" w:hAnsi="宋体"/>
                <w:color w:val="auto"/>
                <w:szCs w:val="21"/>
              </w:rPr>
              <w:t>（中级）</w:t>
            </w:r>
            <w:r>
              <w:rPr>
                <w:rFonts w:hint="eastAsia" w:ascii="Times New Roman" w:hAnsi="Times New Roman" w:eastAsia="宋体" w:cs="宋体"/>
                <w:color w:val="auto"/>
                <w:highlight w:val="none"/>
              </w:rPr>
              <w:t>证书</w:t>
            </w:r>
            <w:r>
              <w:rPr>
                <w:rFonts w:hint="eastAsia" w:ascii="Times New Roman" w:hAnsi="Times New Roman"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5"/>
              <w:rPr>
                <w:color w:val="auto"/>
              </w:rPr>
            </w:pPr>
            <w:r>
              <w:rPr>
                <w:rFonts w:hint="eastAsia"/>
                <w:color w:val="auto"/>
              </w:rPr>
              <w:t>咨询工程师</w:t>
            </w:r>
          </w:p>
        </w:tc>
        <w:tc>
          <w:tcPr>
            <w:tcW w:w="523" w:type="pct"/>
            <w:noWrap w:val="0"/>
            <w:vAlign w:val="center"/>
          </w:tcPr>
          <w:p>
            <w:pPr>
              <w:pStyle w:val="65"/>
              <w:jc w:val="center"/>
              <w:rPr>
                <w:rFonts w:hint="default" w:eastAsia="宋体"/>
                <w:color w:val="auto"/>
                <w:lang w:val="en-US" w:eastAsia="zh-CN"/>
              </w:rPr>
            </w:pPr>
            <w:r>
              <w:rPr>
                <w:rFonts w:hint="eastAsia"/>
                <w:color w:val="auto"/>
                <w:lang w:val="en-US" w:eastAsia="zh-CN"/>
              </w:rPr>
              <w:t>2或以上</w:t>
            </w:r>
          </w:p>
        </w:tc>
        <w:tc>
          <w:tcPr>
            <w:tcW w:w="3610" w:type="pct"/>
            <w:noWrap w:val="0"/>
            <w:vAlign w:val="top"/>
          </w:tcPr>
          <w:p>
            <w:pPr>
              <w:pStyle w:val="65"/>
              <w:rPr>
                <w:rFonts w:hint="default" w:ascii="宋体" w:hAnsi="宋体" w:eastAsia="宋体"/>
                <w:color w:val="auto"/>
                <w:szCs w:val="21"/>
                <w:lang w:val="en-US" w:eastAsia="zh-CN"/>
              </w:rPr>
            </w:pPr>
            <w:r>
              <w:rPr>
                <w:rFonts w:hint="eastAsia"/>
                <w:color w:val="auto"/>
              </w:rPr>
              <w:sym w:font="Wingdings" w:char="F0FE"/>
            </w:r>
            <w:r>
              <w:rPr>
                <w:rFonts w:hint="eastAsia"/>
                <w:color w:val="auto"/>
              </w:rPr>
              <w:t>至少1名信息系统专业咨询工程师</w:t>
            </w:r>
            <w:r>
              <w:rPr>
                <w:rFonts w:hint="eastAsia"/>
                <w:color w:val="auto"/>
                <w:lang w:eastAsia="zh-CN"/>
              </w:rPr>
              <w:t>，</w:t>
            </w:r>
            <w:r>
              <w:rPr>
                <w:rFonts w:hint="eastAsia"/>
                <w:color w:val="auto"/>
                <w:lang w:val="en-US" w:eastAsia="zh-CN"/>
              </w:rPr>
              <w:t>本科（含）以上学历 ，</w:t>
            </w:r>
            <w:r>
              <w:rPr>
                <w:rFonts w:hint="eastAsia" w:ascii="宋体" w:hAnsi="宋体"/>
                <w:color w:val="auto"/>
                <w:szCs w:val="21"/>
              </w:rPr>
              <w:t>具有计算机技术与软件专业技术资格信息系统集成工程师</w:t>
            </w:r>
            <w:r>
              <w:rPr>
                <w:rFonts w:hint="eastAsia" w:ascii="宋体" w:hAnsi="宋体"/>
                <w:color w:val="auto"/>
                <w:szCs w:val="21"/>
                <w:lang w:eastAsia="zh-CN"/>
              </w:rPr>
              <w:t>（</w:t>
            </w:r>
            <w:r>
              <w:rPr>
                <w:rFonts w:hint="eastAsia" w:ascii="宋体" w:hAnsi="宋体"/>
                <w:color w:val="auto"/>
                <w:szCs w:val="21"/>
                <w:lang w:val="en-US" w:eastAsia="zh-CN"/>
              </w:rPr>
              <w:t>中级</w:t>
            </w:r>
            <w:r>
              <w:rPr>
                <w:rFonts w:hint="eastAsia" w:ascii="宋体" w:hAnsi="宋体"/>
                <w:color w:val="auto"/>
                <w:szCs w:val="21"/>
                <w:lang w:eastAsia="zh-CN"/>
              </w:rPr>
              <w:t>）、</w:t>
            </w:r>
            <w:r>
              <w:rPr>
                <w:rFonts w:hint="eastAsia" w:ascii="宋体" w:hAnsi="宋体"/>
                <w:color w:val="auto"/>
                <w:szCs w:val="21"/>
                <w:lang w:val="en-US" w:eastAsia="zh-CN"/>
              </w:rPr>
              <w:t>全国信息化专业技能软件开发工程师证书。</w:t>
            </w:r>
          </w:p>
          <w:p>
            <w:pPr>
              <w:pStyle w:val="65"/>
              <w:rPr>
                <w:rFonts w:hint="eastAsia" w:ascii="宋体" w:hAnsi="宋体"/>
                <w:color w:val="auto"/>
                <w:szCs w:val="21"/>
              </w:rPr>
            </w:pPr>
            <w:r>
              <w:rPr>
                <w:rFonts w:hint="eastAsia"/>
                <w:color w:val="auto"/>
              </w:rPr>
              <w:sym w:font="Wingdings" w:char="F0FE"/>
            </w:r>
            <w:r>
              <w:rPr>
                <w:rFonts w:hint="eastAsia"/>
                <w:color w:val="auto"/>
              </w:rPr>
              <w:t>至少</w:t>
            </w:r>
            <w:r>
              <w:rPr>
                <w:rFonts w:hint="eastAsia"/>
                <w:color w:val="auto"/>
                <w:lang w:val="en-US" w:eastAsia="zh-CN"/>
              </w:rPr>
              <w:t>1</w:t>
            </w:r>
            <w:r>
              <w:rPr>
                <w:rFonts w:hint="eastAsia"/>
                <w:color w:val="auto"/>
              </w:rPr>
              <w:t>名信息系统专业咨询工程师，</w:t>
            </w:r>
            <w:r>
              <w:rPr>
                <w:rFonts w:hint="eastAsia" w:ascii="宋体" w:hAnsi="宋体"/>
                <w:color w:val="auto"/>
                <w:szCs w:val="21"/>
              </w:rPr>
              <w:t>具有计算机技术与软件专业技术资格信息系统监理师（中级）证书；</w:t>
            </w:r>
          </w:p>
          <w:p>
            <w:pPr>
              <w:pStyle w:val="65"/>
              <w:rPr>
                <w:rFonts w:hint="eastAsia"/>
                <w:color w:val="auto"/>
              </w:rPr>
            </w:pPr>
            <w:r>
              <w:rPr>
                <w:rFonts w:hint="eastAsia" w:ascii="宋体" w:hAnsi="宋体"/>
                <w:color w:val="auto"/>
                <w:szCs w:val="21"/>
                <w:lang w:val="en-US" w:eastAsia="zh-CN"/>
              </w:rPr>
              <w:t>以上两个条件须不同的人员满足，如同一人同时满足以上两个条件，只按满足一个条件计算。</w:t>
            </w:r>
          </w:p>
        </w:tc>
      </w:tr>
    </w:tbl>
    <w:p>
      <w:pPr>
        <w:spacing w:line="360" w:lineRule="auto"/>
        <w:rPr>
          <w:rFonts w:ascii="宋体" w:hAnsi="宋体" w:cs="宋体"/>
          <w:b/>
          <w:bCs/>
          <w:color w:val="auto"/>
          <w:sz w:val="22"/>
          <w:szCs w:val="21"/>
        </w:rPr>
      </w:pPr>
      <w:r>
        <w:rPr>
          <w:rFonts w:hint="eastAsia" w:ascii="仿宋" w:hAnsi="仿宋" w:eastAsia="仿宋"/>
          <w:b/>
          <w:color w:val="auto"/>
          <w:sz w:val="24"/>
        </w:rPr>
        <w:t>注：确定中标单位后，合同须按有关规定报有关部门审定，中标单位在接到采购人的通知后，须于</w:t>
      </w:r>
      <w:r>
        <w:rPr>
          <w:rFonts w:ascii="仿宋" w:hAnsi="仿宋" w:eastAsia="仿宋"/>
          <w:b/>
          <w:color w:val="auto"/>
          <w:sz w:val="24"/>
        </w:rPr>
        <w:t>2个工作日内，</w:t>
      </w:r>
      <w:r>
        <w:rPr>
          <w:rFonts w:hint="eastAsia" w:ascii="仿宋" w:hAnsi="仿宋" w:eastAsia="仿宋"/>
          <w:b/>
          <w:color w:val="auto"/>
          <w:sz w:val="24"/>
        </w:rPr>
        <w:t>备齐以上人员证书以及近三个月在职社保明细证明材料提交采购人审核</w:t>
      </w:r>
      <w:r>
        <w:rPr>
          <w:rFonts w:ascii="仿宋" w:hAnsi="仿宋" w:eastAsia="仿宋"/>
          <w:b/>
          <w:color w:val="auto"/>
          <w:sz w:val="24"/>
        </w:rPr>
        <w:t>。若中标单位不能提供真实有效证明材料或提供虚假证明材料的，采购人有权取消供应商中标资格，并报有关管理部门严肃处理。</w:t>
      </w:r>
    </w:p>
    <w:p>
      <w:pPr>
        <w:pStyle w:val="4"/>
        <w:numPr>
          <w:ilvl w:val="0"/>
          <w:numId w:val="20"/>
        </w:numPr>
        <w:bidi w:val="0"/>
        <w:rPr>
          <w:rFonts w:hint="eastAsia"/>
        </w:rPr>
      </w:pPr>
      <w:r>
        <w:rPr>
          <w:rFonts w:hint="eastAsia"/>
        </w:rPr>
        <w:t>人员调整及其他</w:t>
      </w:r>
    </w:p>
    <w:p>
      <w:pPr>
        <w:spacing w:line="360" w:lineRule="auto"/>
        <w:ind w:firstLine="480" w:firstLineChars="200"/>
        <w:rPr>
          <w:ins w:id="0" w:author="SK.zijie" w:date="2024-12-26T15:09:50Z"/>
          <w:rFonts w:ascii="宋体" w:hAnsi="宋体" w:cs="宋体"/>
          <w:color w:val="auto"/>
          <w:sz w:val="24"/>
          <w:szCs w:val="22"/>
        </w:rPr>
      </w:pPr>
      <w:r>
        <w:rPr>
          <w:rFonts w:ascii="宋体" w:hAnsi="宋体" w:cs="宋体"/>
          <w:color w:val="auto"/>
          <w:sz w:val="24"/>
          <w:szCs w:val="22"/>
        </w:rPr>
        <w:t>在整个合同执行期间，如果项目组无法胜任项目建设工作要求，采购人有权要求供应商调换项目主要管理人员、设计人员，供应商应无条件接受。在咨询项目实施期间，供应商承诺的项目经理及参与核心设计的主要人员未经用户同意不得调整；供应商如中途更换相关人员，应征得用户同意。若需更换机构人员的，必须提前</w:t>
      </w:r>
      <w:r>
        <w:rPr>
          <w:rFonts w:hint="eastAsia" w:ascii="宋体" w:hAnsi="宋体" w:cs="宋体"/>
          <w:color w:val="auto"/>
          <w:sz w:val="24"/>
          <w:szCs w:val="22"/>
        </w:rPr>
        <w:t>5</w:t>
      </w:r>
      <w:r>
        <w:rPr>
          <w:rFonts w:ascii="宋体" w:hAnsi="宋体" w:cs="宋体"/>
          <w:color w:val="auto"/>
          <w:sz w:val="24"/>
          <w:szCs w:val="22"/>
        </w:rPr>
        <w:t>个工作日书面报采购人批准后方可更换。原则上不允许中途更换总工程师和现场咨询工程师。</w:t>
      </w:r>
    </w:p>
    <w:p>
      <w:pPr>
        <w:pStyle w:val="2"/>
        <w:bidi w:val="0"/>
        <w:ind w:left="0" w:leftChars="0" w:firstLine="420" w:firstLineChars="0"/>
        <w:rPr>
          <w:ins w:id="1" w:author="SK.zijie" w:date="2024-12-26T15:10:03Z"/>
          <w:rFonts w:hint="eastAsia"/>
          <w:lang w:val="en-US" w:eastAsia="zh-CN"/>
        </w:rPr>
      </w:pPr>
      <w:ins w:id="2" w:author="SK.zijie" w:date="2024-12-26T15:10:11Z">
        <w:r>
          <w:rPr>
            <w:rFonts w:hint="eastAsia"/>
            <w:lang w:val="en-US" w:eastAsia="zh-CN"/>
          </w:rPr>
          <w:t>违约</w:t>
        </w:r>
      </w:ins>
    </w:p>
    <w:p>
      <w:pPr>
        <w:spacing w:line="360" w:lineRule="auto"/>
        <w:ind w:firstLine="420" w:firstLineChars="0"/>
        <w:rPr>
          <w:ins w:id="4" w:author="SK.zijie" w:date="2024-12-26T15:12:35Z"/>
          <w:rFonts w:hint="eastAsia" w:ascii="宋体" w:hAnsi="宋体" w:cs="宋体"/>
          <w:color w:val="auto"/>
          <w:sz w:val="24"/>
          <w:szCs w:val="22"/>
          <w:rPrChange w:id="5" w:author="SK.zijie" w:date="2024-12-26T15:12:35Z">
            <w:rPr>
              <w:ins w:id="6" w:author="SK.zijie" w:date="2024-12-26T15:12:35Z"/>
              <w:rFonts w:hint="eastAsia"/>
            </w:rPr>
          </w:rPrChange>
        </w:rPr>
        <w:pPrChange w:id="3" w:author="SK.zijie" w:date="2024-12-26T15:12:39Z">
          <w:pPr>
            <w:spacing w:line="360" w:lineRule="auto"/>
            <w:ind w:firstLine="480" w:firstLineChars="200"/>
          </w:pPr>
        </w:pPrChange>
      </w:pPr>
      <w:ins w:id="7" w:author="SK.zijie" w:date="2024-12-26T15:12:35Z">
        <w:r>
          <w:rPr>
            <w:rFonts w:hint="eastAsia" w:ascii="宋体" w:hAnsi="宋体" w:cs="宋体"/>
            <w:color w:val="auto"/>
            <w:sz w:val="24"/>
            <w:szCs w:val="22"/>
            <w:rPrChange w:id="8" w:author="SK.zijie" w:date="2024-12-26T15:12:35Z">
              <w:rPr>
                <w:rFonts w:hint="eastAsia"/>
              </w:rPr>
            </w:rPrChange>
          </w:rPr>
          <w:t>1.甲方逾期支付服务费的，每逾期一天，甲方向乙方偿付欠款总额千分之五的违约金，累计违约金总额不超过欠款总额的百分之五。</w:t>
        </w:r>
      </w:ins>
    </w:p>
    <w:p>
      <w:pPr>
        <w:spacing w:line="360" w:lineRule="auto"/>
        <w:ind w:firstLine="420" w:firstLineChars="0"/>
        <w:rPr>
          <w:ins w:id="11" w:author="SK.zijie" w:date="2024-12-26T15:12:35Z"/>
          <w:rFonts w:hint="eastAsia" w:ascii="宋体" w:hAnsi="宋体" w:cs="宋体"/>
          <w:color w:val="auto"/>
          <w:sz w:val="24"/>
          <w:szCs w:val="22"/>
          <w:rPrChange w:id="12" w:author="SK.zijie" w:date="2024-12-26T15:12:35Z">
            <w:rPr>
              <w:ins w:id="13" w:author="SK.zijie" w:date="2024-12-26T15:12:35Z"/>
              <w:rFonts w:hint="eastAsia"/>
            </w:rPr>
          </w:rPrChange>
        </w:rPr>
        <w:pPrChange w:id="10" w:author="SK.zijie" w:date="2024-12-26T15:12:40Z">
          <w:pPr>
            <w:spacing w:line="360" w:lineRule="auto"/>
            <w:ind w:firstLine="480" w:firstLineChars="200"/>
          </w:pPr>
        </w:pPrChange>
      </w:pPr>
      <w:ins w:id="14" w:author="SK.zijie" w:date="2024-12-26T15:12:35Z">
        <w:r>
          <w:rPr>
            <w:rFonts w:hint="eastAsia" w:ascii="宋体" w:hAnsi="宋体" w:cs="宋体"/>
            <w:color w:val="auto"/>
            <w:sz w:val="24"/>
            <w:szCs w:val="22"/>
            <w:rPrChange w:id="15" w:author="SK.zijie" w:date="2024-12-26T15:12:35Z">
              <w:rPr>
                <w:rFonts w:hint="eastAsia"/>
              </w:rPr>
            </w:rPrChange>
          </w:rPr>
          <w:t>2.乙方所提供的服务不符合合同规定的，甲方有权要求乙方对服务进行改进，规定时间内改进结果无法得到甲方满意时，乙方向甲方支付服务费总值百分之五的违约金。</w:t>
        </w:r>
      </w:ins>
    </w:p>
    <w:p>
      <w:pPr>
        <w:spacing w:line="360" w:lineRule="auto"/>
        <w:ind w:firstLine="420" w:firstLineChars="0"/>
        <w:rPr>
          <w:rFonts w:hint="eastAsia" w:ascii="宋体" w:hAnsi="宋体" w:eastAsia="宋体" w:cs="宋体"/>
          <w:color w:val="auto"/>
          <w:sz w:val="24"/>
          <w:szCs w:val="22"/>
          <w:lang w:val="en-US" w:eastAsia="zh-CN"/>
        </w:rPr>
        <w:pPrChange w:id="17" w:author="SK.zijie" w:date="2024-12-26T15:12:41Z">
          <w:pPr>
            <w:spacing w:line="360" w:lineRule="auto"/>
            <w:ind w:firstLine="480" w:firstLineChars="200"/>
          </w:pPr>
        </w:pPrChange>
      </w:pPr>
      <w:ins w:id="18" w:author="SK.zijie" w:date="2024-12-26T15:12:35Z">
        <w:r>
          <w:rPr>
            <w:rFonts w:hint="eastAsia" w:ascii="宋体" w:hAnsi="宋体" w:cs="宋体"/>
            <w:color w:val="auto"/>
            <w:sz w:val="24"/>
            <w:szCs w:val="22"/>
            <w:rPrChange w:id="19" w:author="SK.zijie" w:date="2024-12-26T15:12:35Z">
              <w:rPr>
                <w:rFonts w:hint="eastAsia"/>
              </w:rPr>
            </w:rPrChange>
          </w:rPr>
          <w:t>3.乙方逾期提供服务的，每逾期一天，乙方向甲方偿付逾期提供服务部分费用总额千分之五的违约金，累计违约金总额不超过逾期提供的服务部分费用总额的百分之五。逾期提供服务超过十天，甲方有权终止合同，</w:t>
        </w:r>
      </w:ins>
      <w:bookmarkStart w:id="0" w:name="_GoBack"/>
      <w:bookmarkEnd w:id="0"/>
    </w:p>
    <w:p>
      <w:pPr>
        <w:pStyle w:val="2"/>
        <w:bidi w:val="0"/>
        <w:ind w:left="0" w:leftChars="0" w:firstLine="420" w:firstLineChars="0"/>
        <w:rPr>
          <w:rFonts w:hint="eastAsia"/>
          <w:lang w:val="en-US" w:eastAsia="zh-CN"/>
        </w:rPr>
      </w:pPr>
      <w:r>
        <w:rPr>
          <w:rFonts w:hint="eastAsia"/>
          <w:lang w:val="en-US" w:eastAsia="zh-CN"/>
        </w:rPr>
        <w:t>付款方式</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Hans" w:bidi="ar"/>
        </w:rPr>
        <w:t>咨询设计任务书下达</w:t>
      </w:r>
      <w:r>
        <w:rPr>
          <w:rFonts w:hint="default" w:ascii="宋体" w:hAnsi="宋体" w:cs="宋体"/>
          <w:kern w:val="2"/>
          <w:sz w:val="24"/>
          <w:szCs w:val="24"/>
          <w:lang w:eastAsia="zh-Hans" w:bidi="ar"/>
        </w:rPr>
        <w:t>15</w:t>
      </w:r>
      <w:r>
        <w:rPr>
          <w:rFonts w:hint="eastAsia" w:ascii="宋体" w:hAnsi="宋体" w:cs="宋体"/>
          <w:kern w:val="2"/>
          <w:sz w:val="24"/>
          <w:szCs w:val="24"/>
          <w:lang w:val="en-US" w:eastAsia="zh-Hans" w:bidi="ar"/>
        </w:rPr>
        <w:t>个工作日内</w:t>
      </w:r>
      <w:r>
        <w:rPr>
          <w:rFonts w:hint="eastAsia" w:ascii="宋体" w:hAnsi="宋体" w:eastAsia="宋体" w:cs="宋体"/>
          <w:kern w:val="2"/>
          <w:sz w:val="24"/>
          <w:szCs w:val="24"/>
          <w:lang w:val="en-US" w:eastAsia="zh-CN" w:bidi="ar"/>
        </w:rPr>
        <w:t>，</w:t>
      </w:r>
      <w:r>
        <w:rPr>
          <w:rFonts w:hint="default" w:ascii="宋体" w:hAnsi="宋体" w:cs="宋体"/>
          <w:kern w:val="2"/>
          <w:sz w:val="24"/>
          <w:szCs w:val="24"/>
          <w:lang w:eastAsia="zh-Hans" w:bidi="ar"/>
        </w:rPr>
        <w:t>医院</w:t>
      </w:r>
      <w:r>
        <w:rPr>
          <w:rFonts w:hint="eastAsia" w:ascii="宋体" w:hAnsi="宋体" w:eastAsia="宋体" w:cs="宋体"/>
          <w:kern w:val="2"/>
          <w:sz w:val="24"/>
          <w:szCs w:val="24"/>
          <w:lang w:val="en-US" w:eastAsia="zh-Hans" w:bidi="ar"/>
        </w:rPr>
        <w:t>支付</w:t>
      </w:r>
      <w:r>
        <w:rPr>
          <w:rFonts w:hint="eastAsia" w:ascii="宋体" w:hAnsi="宋体" w:eastAsia="宋体" w:cs="宋体"/>
          <w:kern w:val="2"/>
          <w:sz w:val="24"/>
          <w:szCs w:val="24"/>
          <w:lang w:val="en-US" w:eastAsia="zh-CN" w:bidi="ar"/>
        </w:rPr>
        <w:t>合同总价的</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0%作为预付款；</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Hans" w:bidi="ar"/>
        </w:rPr>
        <w:t>咨询单位</w:t>
      </w:r>
      <w:r>
        <w:rPr>
          <w:rFonts w:hint="eastAsia" w:ascii="宋体" w:hAnsi="宋体" w:eastAsia="宋体" w:cs="宋体"/>
          <w:kern w:val="2"/>
          <w:sz w:val="24"/>
          <w:szCs w:val="24"/>
          <w:lang w:val="en-US" w:eastAsia="zh-CN" w:bidi="ar"/>
        </w:rPr>
        <w:t>提交《医院信息化</w:t>
      </w:r>
      <w:r>
        <w:rPr>
          <w:rFonts w:hint="eastAsia" w:ascii="宋体" w:hAnsi="宋体" w:eastAsia="宋体" w:cs="宋体"/>
          <w:kern w:val="2"/>
          <w:sz w:val="24"/>
          <w:szCs w:val="24"/>
          <w:lang w:val="en-US" w:eastAsia="zh-Hans" w:bidi="ar"/>
        </w:rPr>
        <w:t>建设</w:t>
      </w:r>
      <w:r>
        <w:rPr>
          <w:rFonts w:hint="eastAsia" w:ascii="宋体" w:hAnsi="宋体" w:cs="宋体"/>
          <w:kern w:val="2"/>
          <w:sz w:val="24"/>
          <w:szCs w:val="24"/>
          <w:lang w:val="en-US" w:eastAsia="zh-Hans" w:bidi="ar"/>
        </w:rPr>
        <w:t>项目</w:t>
      </w:r>
      <w:r>
        <w:rPr>
          <w:rFonts w:hint="eastAsia" w:ascii="宋体" w:hAnsi="宋体" w:cs="宋体"/>
          <w:kern w:val="2"/>
          <w:sz w:val="24"/>
          <w:szCs w:val="24"/>
          <w:lang w:val="en-US" w:eastAsia="zh-CN" w:bidi="ar"/>
        </w:rPr>
        <w:t>建设方案</w:t>
      </w: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经</w:t>
      </w:r>
      <w:r>
        <w:rPr>
          <w:rFonts w:hint="eastAsia" w:ascii="宋体" w:hAnsi="宋体" w:eastAsia="宋体" w:cs="宋体"/>
          <w:kern w:val="2"/>
          <w:sz w:val="24"/>
          <w:szCs w:val="24"/>
          <w:lang w:val="en-US" w:eastAsia="zh-CN" w:bidi="ar"/>
        </w:rPr>
        <w:t>验收合格后，支付</w:t>
      </w:r>
      <w:r>
        <w:rPr>
          <w:rFonts w:hint="eastAsia" w:ascii="宋体" w:hAnsi="宋体" w:eastAsia="宋体" w:cs="宋体"/>
          <w:kern w:val="2"/>
          <w:sz w:val="24"/>
          <w:szCs w:val="24"/>
          <w:lang w:val="en-US" w:eastAsia="zh-Hans" w:bidi="ar"/>
        </w:rPr>
        <w:t>合同款</w:t>
      </w:r>
      <w:r>
        <w:rPr>
          <w:rFonts w:hint="default" w:ascii="宋体" w:hAnsi="宋体" w:cs="宋体"/>
          <w:kern w:val="2"/>
          <w:sz w:val="24"/>
          <w:szCs w:val="24"/>
          <w:lang w:eastAsia="zh-CN" w:bidi="ar"/>
        </w:rPr>
        <w:t>5</w:t>
      </w:r>
      <w:r>
        <w:rPr>
          <w:rFonts w:hint="eastAsia" w:ascii="宋体" w:hAnsi="宋体" w:eastAsia="宋体" w:cs="宋体"/>
          <w:kern w:val="2"/>
          <w:sz w:val="24"/>
          <w:szCs w:val="24"/>
          <w:lang w:val="en-US" w:eastAsia="zh-CN" w:bidi="ar"/>
        </w:rPr>
        <w:t>0%；</w:t>
      </w:r>
    </w:p>
    <w:p>
      <w:pPr>
        <w:pStyle w:val="2"/>
        <w:numPr>
          <w:ilvl w:val="0"/>
          <w:numId w:val="21"/>
        </w:numPr>
        <w:bidi w:val="0"/>
        <w:ind w:left="0" w:leftChars="0" w:firstLine="480" w:firstLineChars="200"/>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Hans" w:bidi="ar"/>
        </w:rPr>
        <w:t>医院</w:t>
      </w:r>
      <w:r>
        <w:rPr>
          <w:rFonts w:hint="eastAsia" w:ascii="宋体" w:hAnsi="宋体" w:eastAsia="宋体" w:cs="宋体"/>
          <w:b w:val="0"/>
          <w:bCs w:val="0"/>
          <w:kern w:val="2"/>
          <w:sz w:val="24"/>
          <w:szCs w:val="24"/>
          <w:lang w:val="en-US" w:eastAsia="zh-CN" w:bidi="ar"/>
        </w:rPr>
        <w:t>信息化建设项目</w:t>
      </w:r>
      <w:r>
        <w:rPr>
          <w:rFonts w:hint="eastAsia" w:ascii="宋体" w:hAnsi="宋体" w:eastAsia="宋体" w:cs="宋体"/>
          <w:b w:val="0"/>
          <w:bCs w:val="0"/>
          <w:kern w:val="2"/>
          <w:sz w:val="24"/>
          <w:szCs w:val="24"/>
          <w:lang w:val="en-US" w:eastAsia="zh-Hans" w:bidi="ar"/>
        </w:rPr>
        <w:t>完成招标采购工作后</w:t>
      </w:r>
      <w:r>
        <w:rPr>
          <w:rFonts w:hint="eastAsia" w:ascii="宋体" w:hAnsi="宋体" w:eastAsia="宋体" w:cs="宋体"/>
          <w:b w:val="0"/>
          <w:bCs w:val="0"/>
          <w:kern w:val="2"/>
          <w:sz w:val="24"/>
          <w:szCs w:val="24"/>
          <w:lang w:val="en-US" w:eastAsia="zh-CN" w:bidi="ar"/>
        </w:rPr>
        <w:t>，支付合同总价的</w:t>
      </w:r>
      <w:r>
        <w:rPr>
          <w:rFonts w:hint="default" w:ascii="宋体" w:hAnsi="宋体" w:eastAsia="宋体" w:cs="宋体"/>
          <w:b w:val="0"/>
          <w:bCs w:val="0"/>
          <w:kern w:val="2"/>
          <w:sz w:val="24"/>
          <w:szCs w:val="24"/>
          <w:lang w:val="en-US" w:eastAsia="zh-CN" w:bidi="ar"/>
        </w:rPr>
        <w:t>20</w:t>
      </w:r>
      <w:r>
        <w:rPr>
          <w:rFonts w:hint="eastAsia" w:ascii="宋体" w:hAnsi="宋体" w:eastAsia="宋体" w:cs="宋体"/>
          <w:b w:val="0"/>
          <w:bCs w:val="0"/>
          <w:kern w:val="2"/>
          <w:sz w:val="24"/>
          <w:szCs w:val="24"/>
          <w:lang w:val="en-US" w:eastAsia="zh-CN" w:bidi="ar"/>
        </w:rPr>
        <w:t>%</w:t>
      </w:r>
      <w:r>
        <w:rPr>
          <w:rFonts w:hint="default" w:ascii="宋体" w:hAnsi="宋体" w:eastAsia="宋体" w:cs="宋体"/>
          <w:b w:val="0"/>
          <w:bCs w:val="0"/>
          <w:kern w:val="2"/>
          <w:sz w:val="24"/>
          <w:szCs w:val="24"/>
          <w:lang w:val="en-US" w:eastAsia="zh-CN" w:bidi="ar"/>
        </w:rPr>
        <w:t>。</w:t>
      </w:r>
    </w:p>
    <w:p>
      <w:pPr>
        <w:numPr>
          <w:ilvl w:val="0"/>
          <w:numId w:val="21"/>
        </w:numPr>
        <w:ind w:left="0" w:firstLine="480" w:firstLineChars="200"/>
        <w:rPr>
          <w:rFonts w:hint="default"/>
          <w:lang w:val="en-US" w:eastAsia="zh-CN"/>
        </w:rPr>
      </w:pPr>
      <w:r>
        <w:rPr>
          <w:rFonts w:hint="eastAsia" w:ascii="宋体" w:hAnsi="宋体" w:eastAsia="宋体" w:cs="宋体"/>
          <w:b w:val="0"/>
          <w:bCs w:val="0"/>
          <w:kern w:val="2"/>
          <w:sz w:val="24"/>
          <w:szCs w:val="24"/>
          <w:lang w:val="en-US" w:eastAsia="zh-CN" w:bidi="ar"/>
        </w:rPr>
        <w:t>医院信息化建设项目验收完成后，支付合同总价的10%。</w:t>
      </w:r>
    </w:p>
    <w:p>
      <w:pPr>
        <w:spacing w:line="360" w:lineRule="auto"/>
        <w:rPr>
          <w:rFonts w:hint="eastAsia" w:ascii="宋体" w:hAnsi="宋体" w:cs="宋体"/>
          <w:color w:val="auto"/>
          <w:sz w:val="24"/>
          <w:szCs w:val="22"/>
        </w:rPr>
      </w:pPr>
    </w:p>
    <w:p>
      <w:pPr>
        <w:spacing w:line="360" w:lineRule="auto"/>
        <w:rPr>
          <w:rFonts w:hint="eastAsia" w:ascii="宋体" w:hAnsi="宋体" w:cs="宋体"/>
          <w:color w:val="auto"/>
          <w:sz w:val="24"/>
          <w:szCs w:val="22"/>
        </w:rPr>
      </w:pPr>
    </w:p>
    <w:p>
      <w:pPr>
        <w:pStyle w:val="36"/>
        <w:spacing w:line="360" w:lineRule="auto"/>
        <w:ind w:firstLine="0" w:firstLineChars="0"/>
        <w:rPr>
          <w:rFonts w:hint="eastAsia" w:hAnsi="宋体"/>
          <w:color w:val="auto"/>
          <w:kern w:val="2"/>
          <w:szCs w:val="21"/>
          <w:lang w:val="en-US" w:eastAsia="zh-CN"/>
        </w:rPr>
      </w:pPr>
    </w:p>
    <w:p>
      <w:pPr>
        <w:pStyle w:val="36"/>
        <w:spacing w:line="360" w:lineRule="auto"/>
        <w:ind w:firstLine="0" w:firstLineChars="0"/>
        <w:rPr>
          <w:rFonts w:hint="eastAsia" w:hAnsi="宋体"/>
          <w:color w:val="auto"/>
          <w:kern w:val="2"/>
          <w:szCs w:val="21"/>
          <w:lang w:val="en-US" w:eastAsia="zh-CN"/>
        </w:rPr>
      </w:pPr>
    </w:p>
    <w:p>
      <w:pPr>
        <w:pStyle w:val="36"/>
        <w:spacing w:line="360" w:lineRule="auto"/>
        <w:ind w:firstLine="0" w:firstLineChars="0"/>
        <w:rPr>
          <w:rFonts w:hint="eastAsia" w:hAnsi="宋体"/>
          <w:color w:val="auto"/>
          <w:kern w:val="2"/>
          <w:szCs w:val="21"/>
          <w:lang w:val="en-US" w:eastAsia="zh-CN"/>
        </w:rPr>
      </w:pPr>
    </w:p>
    <w:p>
      <w:pPr>
        <w:pStyle w:val="36"/>
        <w:spacing w:line="360" w:lineRule="auto"/>
        <w:ind w:firstLine="0" w:firstLineChars="0"/>
        <w:rPr>
          <w:rFonts w:hint="eastAsia" w:hAnsi="宋体"/>
          <w:color w:val="auto"/>
          <w:kern w:val="2"/>
          <w:szCs w:val="21"/>
          <w:lang w:val="en-US" w:eastAsia="zh-CN"/>
        </w:rPr>
      </w:pPr>
    </w:p>
    <w:p>
      <w:pPr>
        <w:pStyle w:val="36"/>
        <w:spacing w:line="360" w:lineRule="auto"/>
        <w:ind w:firstLine="0" w:firstLineChars="0"/>
        <w:rPr>
          <w:rFonts w:hint="eastAsia" w:hAnsi="宋体"/>
          <w:color w:val="auto"/>
          <w:kern w:val="2"/>
          <w:szCs w:val="21"/>
          <w:lang w:val="en-US" w:eastAsia="zh-CN"/>
        </w:rPr>
      </w:pPr>
    </w:p>
    <w:p>
      <w:pPr>
        <w:spacing w:line="360" w:lineRule="auto"/>
        <w:jc w:val="center"/>
        <w:rPr>
          <w:rFonts w:hint="eastAsia" w:ascii="宋体" w:hAnsi="宋体" w:cs="Arial"/>
          <w:b/>
          <w:color w:val="auto"/>
          <w:szCs w:val="21"/>
        </w:rPr>
      </w:pPr>
    </w:p>
    <w:p>
      <w:pPr>
        <w:spacing w:line="360" w:lineRule="auto"/>
        <w:jc w:val="center"/>
        <w:rPr>
          <w:rFonts w:hint="eastAsia" w:ascii="宋体" w:hAnsi="宋体" w:cs="Arial"/>
          <w:b/>
          <w:color w:val="auto"/>
          <w:szCs w:val="21"/>
        </w:rPr>
      </w:pPr>
    </w:p>
    <w:p>
      <w:pPr>
        <w:pStyle w:val="36"/>
        <w:spacing w:line="360" w:lineRule="auto"/>
        <w:ind w:firstLine="0" w:firstLineChars="0"/>
        <w:rPr>
          <w:rFonts w:hint="eastAsia" w:hAnsi="宋体"/>
          <w:color w:val="auto"/>
          <w:kern w:val="2"/>
          <w:szCs w:val="21"/>
          <w:lang w:val="en-US" w:eastAsia="zh-CN"/>
        </w:rPr>
      </w:pPr>
    </w:p>
    <w:sectPr>
      <w:footerReference r:id="rId3" w:type="default"/>
      <w:pgSz w:w="11906" w:h="16838"/>
      <w:pgMar w:top="1418" w:right="1247" w:bottom="1418"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D14785-2219-4133-8252-FA1F8EF9FB4D}"/>
  </w:font>
  <w:font w:name="Arial">
    <w:panose1 w:val="020B0604020202020204"/>
    <w:charset w:val="01"/>
    <w:family w:val="swiss"/>
    <w:pitch w:val="default"/>
    <w:sig w:usb0="E0002EFF" w:usb1="C000785B" w:usb2="00000009" w:usb3="00000000" w:csb0="400001FF" w:csb1="FFFF0000"/>
    <w:embedRegular r:id="rId2" w:fontKey="{E287C8E4-D8B3-4EE5-BF93-F8F6C1B640D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E7899598-5E80-48C1-A47A-9AA5BB1D68E1}"/>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00000000" w:usb1="00000000" w:usb2="00000000" w:usb3="00000000" w:csb0="00000000" w:csb1="00000000"/>
    <w:embedRegular r:id="rId4" w:fontKey="{B092F047-9DDE-43E5-B5BE-A5A07DB84F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9</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A5790"/>
    <w:multiLevelType w:val="singleLevel"/>
    <w:tmpl w:val="981A5790"/>
    <w:lvl w:ilvl="0" w:tentative="0">
      <w:start w:val="1"/>
      <w:numFmt w:val="decimal"/>
      <w:lvlText w:val="(%1)"/>
      <w:lvlJc w:val="left"/>
      <w:pPr>
        <w:ind w:left="425" w:hanging="425"/>
      </w:pPr>
      <w:rPr>
        <w:rFonts w:hint="default"/>
      </w:rPr>
    </w:lvl>
  </w:abstractNum>
  <w:abstractNum w:abstractNumId="1">
    <w:nsid w:val="B207F83D"/>
    <w:multiLevelType w:val="singleLevel"/>
    <w:tmpl w:val="B207F83D"/>
    <w:lvl w:ilvl="0" w:tentative="0">
      <w:start w:val="1"/>
      <w:numFmt w:val="chineseCounting"/>
      <w:pStyle w:val="3"/>
      <w:suff w:val="nothing"/>
      <w:lvlText w:val="（%1）"/>
      <w:lvlJc w:val="left"/>
      <w:pPr>
        <w:ind w:left="0" w:firstLine="420"/>
      </w:pPr>
      <w:rPr>
        <w:rFonts w:hint="eastAsia"/>
      </w:rPr>
    </w:lvl>
  </w:abstractNum>
  <w:abstractNum w:abstractNumId="2">
    <w:nsid w:val="0DC27602"/>
    <w:multiLevelType w:val="multilevel"/>
    <w:tmpl w:val="0DC27602"/>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1C41D000"/>
    <w:multiLevelType w:val="singleLevel"/>
    <w:tmpl w:val="1C41D000"/>
    <w:lvl w:ilvl="0" w:tentative="0">
      <w:start w:val="1"/>
      <w:numFmt w:val="decimal"/>
      <w:lvlText w:val="%1."/>
      <w:lvlJc w:val="left"/>
      <w:pPr>
        <w:tabs>
          <w:tab w:val="left" w:pos="312"/>
        </w:tabs>
      </w:pPr>
    </w:lvl>
  </w:abstractNum>
  <w:abstractNum w:abstractNumId="4">
    <w:nsid w:val="1DBF583A"/>
    <w:multiLevelType w:val="multilevel"/>
    <w:tmpl w:val="1DBF583A"/>
    <w:lvl w:ilvl="0" w:tentative="0">
      <w:start w:val="1"/>
      <w:numFmt w:val="decimal"/>
      <w:pStyle w:val="57"/>
      <w:suff w:val="nothing"/>
      <w:lvlText w:val="注%1："/>
      <w:lvlJc w:val="left"/>
      <w:pPr>
        <w:ind w:left="811" w:hanging="448"/>
      </w:pPr>
      <w:rPr>
        <w:rFonts w:hint="eastAsia" w:ascii="仿宋_GB2312" w:eastAsia="仿宋_GB2312"/>
        <w:b w:val="0"/>
        <w:i w:val="0"/>
        <w:sz w:val="24"/>
        <w:szCs w:val="24"/>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827D5B"/>
    <w:multiLevelType w:val="multilevel"/>
    <w:tmpl w:val="22827D5B"/>
    <w:lvl w:ilvl="0" w:tentative="0">
      <w:start w:val="1"/>
      <w:numFmt w:val="none"/>
      <w:pStyle w:val="44"/>
      <w:suff w:val="nothing"/>
      <w:lvlText w:val="%1注："/>
      <w:lvlJc w:val="left"/>
      <w:pPr>
        <w:ind w:left="726" w:hanging="363"/>
      </w:pPr>
      <w:rPr>
        <w:rFonts w:hint="eastAsia" w:ascii="黑体" w:hAnsi="Times New Roman" w:eastAsia="黑体"/>
        <w:b w:val="0"/>
        <w:i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A3DA7CA"/>
    <w:multiLevelType w:val="singleLevel"/>
    <w:tmpl w:val="3A3DA7CA"/>
    <w:lvl w:ilvl="0" w:tentative="0">
      <w:start w:val="1"/>
      <w:numFmt w:val="decimal"/>
      <w:lvlText w:val="%1."/>
      <w:lvlJc w:val="left"/>
      <w:pPr>
        <w:ind w:left="425" w:hanging="425"/>
      </w:pPr>
      <w:rPr>
        <w:rFonts w:hint="default"/>
      </w:rPr>
    </w:lvl>
  </w:abstractNum>
  <w:abstractNum w:abstractNumId="9">
    <w:nsid w:val="51A98D0B"/>
    <w:multiLevelType w:val="singleLevel"/>
    <w:tmpl w:val="51A98D0B"/>
    <w:lvl w:ilvl="0" w:tentative="0">
      <w:start w:val="1"/>
      <w:numFmt w:val="decimal"/>
      <w:pStyle w:val="4"/>
      <w:lvlText w:val="%1."/>
      <w:lvlJc w:val="left"/>
      <w:pPr>
        <w:ind w:left="425" w:hanging="425"/>
      </w:pPr>
      <w:rPr>
        <w:rFonts w:hint="default"/>
      </w:rPr>
    </w:lvl>
  </w:abstractNum>
  <w:abstractNum w:abstractNumId="10">
    <w:nsid w:val="646260FA"/>
    <w:multiLevelType w:val="multilevel"/>
    <w:tmpl w:val="646260FA"/>
    <w:lvl w:ilvl="0" w:tentative="0">
      <w:start w:val="1"/>
      <w:numFmt w:val="decimal"/>
      <w:pStyle w:val="4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9640157"/>
    <w:multiLevelType w:val="singleLevel"/>
    <w:tmpl w:val="69640157"/>
    <w:lvl w:ilvl="0" w:tentative="0">
      <w:start w:val="1"/>
      <w:numFmt w:val="decimal"/>
      <w:suff w:val="nothing"/>
      <w:lvlText w:val="（%1）"/>
      <w:lvlJc w:val="left"/>
    </w:lvl>
  </w:abstractNum>
  <w:abstractNum w:abstractNumId="12">
    <w:nsid w:val="7AA491B4"/>
    <w:multiLevelType w:val="singleLevel"/>
    <w:tmpl w:val="7AA491B4"/>
    <w:lvl w:ilvl="0" w:tentative="0">
      <w:start w:val="1"/>
      <w:numFmt w:val="chineseCounting"/>
      <w:pStyle w:val="2"/>
      <w:suff w:val="nothing"/>
      <w:lvlText w:val="%1、"/>
      <w:lvlJc w:val="left"/>
      <w:pPr>
        <w:ind w:left="0" w:firstLine="420"/>
      </w:pPr>
      <w:rPr>
        <w:rFonts w:hint="eastAsia"/>
      </w:rPr>
    </w:lvl>
  </w:abstractNum>
  <w:num w:numId="1">
    <w:abstractNumId w:val="12"/>
  </w:num>
  <w:num w:numId="2">
    <w:abstractNumId w:val="1"/>
  </w:num>
  <w:num w:numId="3">
    <w:abstractNumId w:val="9"/>
  </w:num>
  <w:num w:numId="4">
    <w:abstractNumId w:val="6"/>
  </w:num>
  <w:num w:numId="5">
    <w:abstractNumId w:val="10"/>
  </w:num>
  <w:num w:numId="6">
    <w:abstractNumId w:val="5"/>
  </w:num>
  <w:num w:numId="7">
    <w:abstractNumId w:val="7"/>
  </w:num>
  <w:num w:numId="8">
    <w:abstractNumId w:val="4"/>
  </w:num>
  <w:num w:numId="9">
    <w:abstractNumId w:val="2"/>
  </w:num>
  <w:num w:numId="10">
    <w:abstractNumId w:val="1"/>
    <w:lvlOverride w:ilvl="0">
      <w:startOverride w:val="1"/>
    </w:lvlOverride>
  </w:num>
  <w:num w:numId="11">
    <w:abstractNumId w:val="0"/>
  </w:num>
  <w:num w:numId="12">
    <w:abstractNumId w:val="3"/>
  </w:num>
  <w:num w:numId="13">
    <w:abstractNumId w:val="9"/>
    <w:lvlOverride w:ilvl="0">
      <w:startOverride w:val="1"/>
    </w:lvlOverride>
  </w:num>
  <w:num w:numId="14">
    <w:abstractNumId w:val="11"/>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zijie">
    <w15:presenceInfo w15:providerId="WPS Office" w15:userId="479197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MWU4MTM3ZTk0OTI2ODIwZTdlNmM5OTkyMmFiN2YifQ=="/>
  </w:docVars>
  <w:rsids>
    <w:rsidRoot w:val="00172A27"/>
    <w:rsid w:val="00000848"/>
    <w:rsid w:val="00000EBE"/>
    <w:rsid w:val="0003692B"/>
    <w:rsid w:val="00045503"/>
    <w:rsid w:val="0004631C"/>
    <w:rsid w:val="00053768"/>
    <w:rsid w:val="00061956"/>
    <w:rsid w:val="00063578"/>
    <w:rsid w:val="000643B3"/>
    <w:rsid w:val="0006442A"/>
    <w:rsid w:val="000656D8"/>
    <w:rsid w:val="0006684D"/>
    <w:rsid w:val="000674B3"/>
    <w:rsid w:val="000678AF"/>
    <w:rsid w:val="0007066C"/>
    <w:rsid w:val="000720C7"/>
    <w:rsid w:val="000728E7"/>
    <w:rsid w:val="000839B4"/>
    <w:rsid w:val="00084B78"/>
    <w:rsid w:val="000951EF"/>
    <w:rsid w:val="000A2995"/>
    <w:rsid w:val="000A5F7D"/>
    <w:rsid w:val="000B4A79"/>
    <w:rsid w:val="000B529F"/>
    <w:rsid w:val="000C01BD"/>
    <w:rsid w:val="000D5C5A"/>
    <w:rsid w:val="000D7630"/>
    <w:rsid w:val="000E1BA3"/>
    <w:rsid w:val="000E76E7"/>
    <w:rsid w:val="00100F8F"/>
    <w:rsid w:val="001050BB"/>
    <w:rsid w:val="001234F7"/>
    <w:rsid w:val="00125B7F"/>
    <w:rsid w:val="00140794"/>
    <w:rsid w:val="00142840"/>
    <w:rsid w:val="001513BD"/>
    <w:rsid w:val="00153CF0"/>
    <w:rsid w:val="00156832"/>
    <w:rsid w:val="00156B06"/>
    <w:rsid w:val="0016144F"/>
    <w:rsid w:val="001731EB"/>
    <w:rsid w:val="001865BD"/>
    <w:rsid w:val="001917DB"/>
    <w:rsid w:val="00193429"/>
    <w:rsid w:val="001A4483"/>
    <w:rsid w:val="001A7D6B"/>
    <w:rsid w:val="001C142A"/>
    <w:rsid w:val="001C1E2A"/>
    <w:rsid w:val="001C1EAC"/>
    <w:rsid w:val="001C27A6"/>
    <w:rsid w:val="001C73C5"/>
    <w:rsid w:val="001D0662"/>
    <w:rsid w:val="001D1130"/>
    <w:rsid w:val="001D6692"/>
    <w:rsid w:val="001E063C"/>
    <w:rsid w:val="001F1421"/>
    <w:rsid w:val="001F384E"/>
    <w:rsid w:val="00200846"/>
    <w:rsid w:val="00221BF8"/>
    <w:rsid w:val="002228F5"/>
    <w:rsid w:val="00223D14"/>
    <w:rsid w:val="002434E1"/>
    <w:rsid w:val="0025362D"/>
    <w:rsid w:val="0025495B"/>
    <w:rsid w:val="00264AD0"/>
    <w:rsid w:val="00271C1B"/>
    <w:rsid w:val="00274D2B"/>
    <w:rsid w:val="0028562D"/>
    <w:rsid w:val="002A6E59"/>
    <w:rsid w:val="002B4F40"/>
    <w:rsid w:val="002B5A29"/>
    <w:rsid w:val="002B6EE9"/>
    <w:rsid w:val="002B7001"/>
    <w:rsid w:val="002B7E8C"/>
    <w:rsid w:val="002C74F3"/>
    <w:rsid w:val="002E7F8C"/>
    <w:rsid w:val="002F1CCB"/>
    <w:rsid w:val="002F23B9"/>
    <w:rsid w:val="002F2414"/>
    <w:rsid w:val="0030636D"/>
    <w:rsid w:val="00306A80"/>
    <w:rsid w:val="00307248"/>
    <w:rsid w:val="0032303C"/>
    <w:rsid w:val="00335E94"/>
    <w:rsid w:val="0035494E"/>
    <w:rsid w:val="00355DB2"/>
    <w:rsid w:val="003563A7"/>
    <w:rsid w:val="00356462"/>
    <w:rsid w:val="00360F20"/>
    <w:rsid w:val="00382AA3"/>
    <w:rsid w:val="00385607"/>
    <w:rsid w:val="003942A3"/>
    <w:rsid w:val="003971BA"/>
    <w:rsid w:val="003A6E7D"/>
    <w:rsid w:val="003B3E42"/>
    <w:rsid w:val="003C4FE6"/>
    <w:rsid w:val="003D237C"/>
    <w:rsid w:val="003F70C6"/>
    <w:rsid w:val="00403470"/>
    <w:rsid w:val="00412A5E"/>
    <w:rsid w:val="004215B5"/>
    <w:rsid w:val="00421D16"/>
    <w:rsid w:val="00424116"/>
    <w:rsid w:val="00426744"/>
    <w:rsid w:val="00427A5E"/>
    <w:rsid w:val="00436F6E"/>
    <w:rsid w:val="00455A5F"/>
    <w:rsid w:val="00457810"/>
    <w:rsid w:val="0046263A"/>
    <w:rsid w:val="00465235"/>
    <w:rsid w:val="00476DB6"/>
    <w:rsid w:val="00477CB9"/>
    <w:rsid w:val="0048192F"/>
    <w:rsid w:val="004973C4"/>
    <w:rsid w:val="004A0A9A"/>
    <w:rsid w:val="004A15A5"/>
    <w:rsid w:val="004B10A2"/>
    <w:rsid w:val="004B1D3B"/>
    <w:rsid w:val="004C11F4"/>
    <w:rsid w:val="004E3648"/>
    <w:rsid w:val="004E5DF4"/>
    <w:rsid w:val="004F22FF"/>
    <w:rsid w:val="004F2BC3"/>
    <w:rsid w:val="004F2C46"/>
    <w:rsid w:val="004F3572"/>
    <w:rsid w:val="004F50CD"/>
    <w:rsid w:val="00501CE6"/>
    <w:rsid w:val="005077EF"/>
    <w:rsid w:val="00511652"/>
    <w:rsid w:val="00512B50"/>
    <w:rsid w:val="005140AF"/>
    <w:rsid w:val="00521DC1"/>
    <w:rsid w:val="00525043"/>
    <w:rsid w:val="00530AAB"/>
    <w:rsid w:val="00533A33"/>
    <w:rsid w:val="00534DCB"/>
    <w:rsid w:val="00543DD3"/>
    <w:rsid w:val="00547802"/>
    <w:rsid w:val="005521EF"/>
    <w:rsid w:val="0055297F"/>
    <w:rsid w:val="0055566B"/>
    <w:rsid w:val="005607D6"/>
    <w:rsid w:val="005616B0"/>
    <w:rsid w:val="00564887"/>
    <w:rsid w:val="00584F39"/>
    <w:rsid w:val="00585888"/>
    <w:rsid w:val="00593B55"/>
    <w:rsid w:val="00597E93"/>
    <w:rsid w:val="005B2CE0"/>
    <w:rsid w:val="005D10E9"/>
    <w:rsid w:val="005F119F"/>
    <w:rsid w:val="005F456E"/>
    <w:rsid w:val="006006A8"/>
    <w:rsid w:val="00601EC6"/>
    <w:rsid w:val="0060446E"/>
    <w:rsid w:val="00612604"/>
    <w:rsid w:val="00624021"/>
    <w:rsid w:val="006246AC"/>
    <w:rsid w:val="00635755"/>
    <w:rsid w:val="006458EE"/>
    <w:rsid w:val="006529AE"/>
    <w:rsid w:val="006530EE"/>
    <w:rsid w:val="0065346E"/>
    <w:rsid w:val="006549DE"/>
    <w:rsid w:val="00655491"/>
    <w:rsid w:val="00656BC5"/>
    <w:rsid w:val="00663D6A"/>
    <w:rsid w:val="0067197B"/>
    <w:rsid w:val="006751CB"/>
    <w:rsid w:val="006A06B1"/>
    <w:rsid w:val="006A332E"/>
    <w:rsid w:val="006A382B"/>
    <w:rsid w:val="006A53E4"/>
    <w:rsid w:val="006A548C"/>
    <w:rsid w:val="006B5E31"/>
    <w:rsid w:val="006C1A59"/>
    <w:rsid w:val="006C32C8"/>
    <w:rsid w:val="006C3E39"/>
    <w:rsid w:val="006C7651"/>
    <w:rsid w:val="006D11F7"/>
    <w:rsid w:val="006D1D43"/>
    <w:rsid w:val="006D6E54"/>
    <w:rsid w:val="006F0E76"/>
    <w:rsid w:val="00700180"/>
    <w:rsid w:val="007072F3"/>
    <w:rsid w:val="00730710"/>
    <w:rsid w:val="00760D6F"/>
    <w:rsid w:val="00766A99"/>
    <w:rsid w:val="00770338"/>
    <w:rsid w:val="00771B15"/>
    <w:rsid w:val="00774F03"/>
    <w:rsid w:val="0077691D"/>
    <w:rsid w:val="007808C6"/>
    <w:rsid w:val="00791F0B"/>
    <w:rsid w:val="00796579"/>
    <w:rsid w:val="00796D0E"/>
    <w:rsid w:val="007A0A81"/>
    <w:rsid w:val="007B1930"/>
    <w:rsid w:val="007B5107"/>
    <w:rsid w:val="007C0149"/>
    <w:rsid w:val="007C28C7"/>
    <w:rsid w:val="007D0E74"/>
    <w:rsid w:val="007D4092"/>
    <w:rsid w:val="007D420B"/>
    <w:rsid w:val="00806DC7"/>
    <w:rsid w:val="008132CE"/>
    <w:rsid w:val="008142C0"/>
    <w:rsid w:val="008210C4"/>
    <w:rsid w:val="00822D2F"/>
    <w:rsid w:val="008265C1"/>
    <w:rsid w:val="00826EFF"/>
    <w:rsid w:val="008547B8"/>
    <w:rsid w:val="008651B2"/>
    <w:rsid w:val="00865CF2"/>
    <w:rsid w:val="00874F85"/>
    <w:rsid w:val="00876CBE"/>
    <w:rsid w:val="00877642"/>
    <w:rsid w:val="008834A3"/>
    <w:rsid w:val="00883628"/>
    <w:rsid w:val="00883C02"/>
    <w:rsid w:val="00890E77"/>
    <w:rsid w:val="008931A7"/>
    <w:rsid w:val="008A1D20"/>
    <w:rsid w:val="008A37C2"/>
    <w:rsid w:val="008A53BE"/>
    <w:rsid w:val="008A5722"/>
    <w:rsid w:val="008B1147"/>
    <w:rsid w:val="008C64E8"/>
    <w:rsid w:val="008D55FA"/>
    <w:rsid w:val="008E2414"/>
    <w:rsid w:val="008E50C9"/>
    <w:rsid w:val="008E5A2D"/>
    <w:rsid w:val="008E6EB2"/>
    <w:rsid w:val="008E6EC8"/>
    <w:rsid w:val="008F00F3"/>
    <w:rsid w:val="008F21BF"/>
    <w:rsid w:val="008F6819"/>
    <w:rsid w:val="00902BBD"/>
    <w:rsid w:val="00906D72"/>
    <w:rsid w:val="00910190"/>
    <w:rsid w:val="00914F3D"/>
    <w:rsid w:val="00915918"/>
    <w:rsid w:val="0092198E"/>
    <w:rsid w:val="009219BA"/>
    <w:rsid w:val="00933031"/>
    <w:rsid w:val="0094673B"/>
    <w:rsid w:val="009527A9"/>
    <w:rsid w:val="00964FDD"/>
    <w:rsid w:val="0098098F"/>
    <w:rsid w:val="00984256"/>
    <w:rsid w:val="009939F2"/>
    <w:rsid w:val="00996862"/>
    <w:rsid w:val="009979A5"/>
    <w:rsid w:val="009A21BF"/>
    <w:rsid w:val="009A48D2"/>
    <w:rsid w:val="009C4679"/>
    <w:rsid w:val="009C5A54"/>
    <w:rsid w:val="009C76C5"/>
    <w:rsid w:val="009E4274"/>
    <w:rsid w:val="00A0364C"/>
    <w:rsid w:val="00A043A7"/>
    <w:rsid w:val="00A07DD8"/>
    <w:rsid w:val="00A10D88"/>
    <w:rsid w:val="00A1256D"/>
    <w:rsid w:val="00A16F3C"/>
    <w:rsid w:val="00A173A4"/>
    <w:rsid w:val="00A178EE"/>
    <w:rsid w:val="00A24C2C"/>
    <w:rsid w:val="00A3315B"/>
    <w:rsid w:val="00A35528"/>
    <w:rsid w:val="00A4001E"/>
    <w:rsid w:val="00A43DBE"/>
    <w:rsid w:val="00A5333F"/>
    <w:rsid w:val="00A570F9"/>
    <w:rsid w:val="00A63ED7"/>
    <w:rsid w:val="00A64038"/>
    <w:rsid w:val="00A71DDF"/>
    <w:rsid w:val="00A75B70"/>
    <w:rsid w:val="00A8233F"/>
    <w:rsid w:val="00A851BC"/>
    <w:rsid w:val="00A909E4"/>
    <w:rsid w:val="00A96044"/>
    <w:rsid w:val="00AA7A3A"/>
    <w:rsid w:val="00AD7A6C"/>
    <w:rsid w:val="00AE00ED"/>
    <w:rsid w:val="00AE2097"/>
    <w:rsid w:val="00AE45A8"/>
    <w:rsid w:val="00AE6C09"/>
    <w:rsid w:val="00AF4F3F"/>
    <w:rsid w:val="00AF4F88"/>
    <w:rsid w:val="00B009E9"/>
    <w:rsid w:val="00B147D1"/>
    <w:rsid w:val="00B14BCE"/>
    <w:rsid w:val="00B15CF0"/>
    <w:rsid w:val="00B241D2"/>
    <w:rsid w:val="00B5307D"/>
    <w:rsid w:val="00B557A9"/>
    <w:rsid w:val="00B6491F"/>
    <w:rsid w:val="00B65A75"/>
    <w:rsid w:val="00B726FE"/>
    <w:rsid w:val="00B73F14"/>
    <w:rsid w:val="00B742B7"/>
    <w:rsid w:val="00B761FB"/>
    <w:rsid w:val="00B80D93"/>
    <w:rsid w:val="00B84334"/>
    <w:rsid w:val="00B9291F"/>
    <w:rsid w:val="00B94A0C"/>
    <w:rsid w:val="00B95446"/>
    <w:rsid w:val="00B95CF3"/>
    <w:rsid w:val="00B978D0"/>
    <w:rsid w:val="00BA3815"/>
    <w:rsid w:val="00BA41FA"/>
    <w:rsid w:val="00BB0F78"/>
    <w:rsid w:val="00BB4A30"/>
    <w:rsid w:val="00BB4DFE"/>
    <w:rsid w:val="00BB6D0D"/>
    <w:rsid w:val="00BC5388"/>
    <w:rsid w:val="00BD6F97"/>
    <w:rsid w:val="00BD78E6"/>
    <w:rsid w:val="00BE0F9E"/>
    <w:rsid w:val="00BE5403"/>
    <w:rsid w:val="00BE6E86"/>
    <w:rsid w:val="00C102A3"/>
    <w:rsid w:val="00C11E48"/>
    <w:rsid w:val="00C1229C"/>
    <w:rsid w:val="00C12318"/>
    <w:rsid w:val="00C14B42"/>
    <w:rsid w:val="00C31E3A"/>
    <w:rsid w:val="00C359C6"/>
    <w:rsid w:val="00C47EFD"/>
    <w:rsid w:val="00C5327A"/>
    <w:rsid w:val="00C741F0"/>
    <w:rsid w:val="00C74C5D"/>
    <w:rsid w:val="00C944DC"/>
    <w:rsid w:val="00C96F8D"/>
    <w:rsid w:val="00CA03C0"/>
    <w:rsid w:val="00CA2EF1"/>
    <w:rsid w:val="00CB154F"/>
    <w:rsid w:val="00CB20FB"/>
    <w:rsid w:val="00CB6214"/>
    <w:rsid w:val="00CC083D"/>
    <w:rsid w:val="00CC22E5"/>
    <w:rsid w:val="00CC2BB1"/>
    <w:rsid w:val="00CC4373"/>
    <w:rsid w:val="00CC47B6"/>
    <w:rsid w:val="00CC7DE3"/>
    <w:rsid w:val="00CD1FA8"/>
    <w:rsid w:val="00CD28C9"/>
    <w:rsid w:val="00CD3475"/>
    <w:rsid w:val="00D179AC"/>
    <w:rsid w:val="00D22582"/>
    <w:rsid w:val="00D24B05"/>
    <w:rsid w:val="00D31DAF"/>
    <w:rsid w:val="00D36AED"/>
    <w:rsid w:val="00D4070F"/>
    <w:rsid w:val="00D44D9A"/>
    <w:rsid w:val="00D46112"/>
    <w:rsid w:val="00D53793"/>
    <w:rsid w:val="00D544F8"/>
    <w:rsid w:val="00D57C7B"/>
    <w:rsid w:val="00D602BA"/>
    <w:rsid w:val="00D632E1"/>
    <w:rsid w:val="00D639AC"/>
    <w:rsid w:val="00D650A4"/>
    <w:rsid w:val="00D703C9"/>
    <w:rsid w:val="00D806E7"/>
    <w:rsid w:val="00D83032"/>
    <w:rsid w:val="00D84ADB"/>
    <w:rsid w:val="00D94FA1"/>
    <w:rsid w:val="00D97E59"/>
    <w:rsid w:val="00DA2B34"/>
    <w:rsid w:val="00DA4DCC"/>
    <w:rsid w:val="00DA7485"/>
    <w:rsid w:val="00DB28A1"/>
    <w:rsid w:val="00DB30FC"/>
    <w:rsid w:val="00DB3A9E"/>
    <w:rsid w:val="00DB3AD9"/>
    <w:rsid w:val="00DC26B2"/>
    <w:rsid w:val="00DC787E"/>
    <w:rsid w:val="00DD3108"/>
    <w:rsid w:val="00E005E9"/>
    <w:rsid w:val="00E01143"/>
    <w:rsid w:val="00E05653"/>
    <w:rsid w:val="00E07B3A"/>
    <w:rsid w:val="00E13DD1"/>
    <w:rsid w:val="00E15A3F"/>
    <w:rsid w:val="00E21A51"/>
    <w:rsid w:val="00E2635B"/>
    <w:rsid w:val="00E32B02"/>
    <w:rsid w:val="00E35783"/>
    <w:rsid w:val="00E41012"/>
    <w:rsid w:val="00E447C7"/>
    <w:rsid w:val="00E568D2"/>
    <w:rsid w:val="00E57302"/>
    <w:rsid w:val="00E60BD5"/>
    <w:rsid w:val="00E7170A"/>
    <w:rsid w:val="00E76687"/>
    <w:rsid w:val="00E778F0"/>
    <w:rsid w:val="00E80FA7"/>
    <w:rsid w:val="00E873D9"/>
    <w:rsid w:val="00EA1EAB"/>
    <w:rsid w:val="00EA3025"/>
    <w:rsid w:val="00EA6CC0"/>
    <w:rsid w:val="00EE173E"/>
    <w:rsid w:val="00EE194D"/>
    <w:rsid w:val="00EE5530"/>
    <w:rsid w:val="00EE643B"/>
    <w:rsid w:val="00EF1544"/>
    <w:rsid w:val="00EF2E04"/>
    <w:rsid w:val="00F02C63"/>
    <w:rsid w:val="00F0502B"/>
    <w:rsid w:val="00F05657"/>
    <w:rsid w:val="00F07290"/>
    <w:rsid w:val="00F17E50"/>
    <w:rsid w:val="00F2368D"/>
    <w:rsid w:val="00F30A38"/>
    <w:rsid w:val="00F355CD"/>
    <w:rsid w:val="00F4432D"/>
    <w:rsid w:val="00F444FD"/>
    <w:rsid w:val="00F73D56"/>
    <w:rsid w:val="00F80B59"/>
    <w:rsid w:val="00F83E0A"/>
    <w:rsid w:val="00F8469C"/>
    <w:rsid w:val="00F8692C"/>
    <w:rsid w:val="00F95858"/>
    <w:rsid w:val="00F97B32"/>
    <w:rsid w:val="00FA557D"/>
    <w:rsid w:val="00FB55AE"/>
    <w:rsid w:val="00FC3A7E"/>
    <w:rsid w:val="00FD115A"/>
    <w:rsid w:val="00FD4989"/>
    <w:rsid w:val="00FE68C0"/>
    <w:rsid w:val="00FE7F03"/>
    <w:rsid w:val="00FF29B0"/>
    <w:rsid w:val="00FF573C"/>
    <w:rsid w:val="00FF5DB6"/>
    <w:rsid w:val="038B492F"/>
    <w:rsid w:val="04D340FD"/>
    <w:rsid w:val="05832138"/>
    <w:rsid w:val="0EB80810"/>
    <w:rsid w:val="129D1457"/>
    <w:rsid w:val="1325698C"/>
    <w:rsid w:val="168C0251"/>
    <w:rsid w:val="187E6228"/>
    <w:rsid w:val="1A6F1C2C"/>
    <w:rsid w:val="1CAE76AA"/>
    <w:rsid w:val="1CE81EE2"/>
    <w:rsid w:val="1EDB44A1"/>
    <w:rsid w:val="201B4C17"/>
    <w:rsid w:val="213E2CCB"/>
    <w:rsid w:val="217334CE"/>
    <w:rsid w:val="23797B96"/>
    <w:rsid w:val="257151CF"/>
    <w:rsid w:val="26E61C61"/>
    <w:rsid w:val="2F787570"/>
    <w:rsid w:val="360B090D"/>
    <w:rsid w:val="369B649A"/>
    <w:rsid w:val="392313D8"/>
    <w:rsid w:val="39364941"/>
    <w:rsid w:val="39AD4F2C"/>
    <w:rsid w:val="3C383854"/>
    <w:rsid w:val="3DC13476"/>
    <w:rsid w:val="3E5E36E4"/>
    <w:rsid w:val="41115453"/>
    <w:rsid w:val="42167858"/>
    <w:rsid w:val="42E82BCE"/>
    <w:rsid w:val="453C4A9E"/>
    <w:rsid w:val="49184F4E"/>
    <w:rsid w:val="4BD936C4"/>
    <w:rsid w:val="4C1A6C28"/>
    <w:rsid w:val="4D9D60CF"/>
    <w:rsid w:val="4EC757B8"/>
    <w:rsid w:val="4F7C2001"/>
    <w:rsid w:val="5078025F"/>
    <w:rsid w:val="50A038BE"/>
    <w:rsid w:val="52AE7660"/>
    <w:rsid w:val="53534D13"/>
    <w:rsid w:val="53A8792E"/>
    <w:rsid w:val="53EC3014"/>
    <w:rsid w:val="543207E9"/>
    <w:rsid w:val="545F7962"/>
    <w:rsid w:val="56232CC3"/>
    <w:rsid w:val="56B13428"/>
    <w:rsid w:val="56E82E27"/>
    <w:rsid w:val="5A5F1E98"/>
    <w:rsid w:val="5AC86151"/>
    <w:rsid w:val="5B2F735F"/>
    <w:rsid w:val="5B9F22F0"/>
    <w:rsid w:val="5C8006A5"/>
    <w:rsid w:val="5D080FFA"/>
    <w:rsid w:val="5EAF7665"/>
    <w:rsid w:val="60173531"/>
    <w:rsid w:val="6047232D"/>
    <w:rsid w:val="606D7301"/>
    <w:rsid w:val="650F724C"/>
    <w:rsid w:val="659C32F9"/>
    <w:rsid w:val="68D30230"/>
    <w:rsid w:val="697D1817"/>
    <w:rsid w:val="6D65425A"/>
    <w:rsid w:val="6E323DAD"/>
    <w:rsid w:val="70277EE6"/>
    <w:rsid w:val="724D5A6F"/>
    <w:rsid w:val="7388349F"/>
    <w:rsid w:val="740970A2"/>
    <w:rsid w:val="75901B45"/>
    <w:rsid w:val="7AF6582A"/>
    <w:rsid w:val="7B720BE3"/>
    <w:rsid w:val="7BBE3024"/>
    <w:rsid w:val="7FA74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numPr>
        <w:ilvl w:val="0"/>
        <w:numId w:val="1"/>
      </w:numPr>
      <w:spacing w:line="360" w:lineRule="auto"/>
      <w:outlineLvl w:val="0"/>
    </w:pPr>
    <w:rPr>
      <w:rFonts w:ascii="宋体" w:hAnsi="宋体" w:eastAsia="宋体" w:cs="宋体"/>
      <w:b/>
      <w:bCs/>
      <w:color w:val="auto"/>
      <w:sz w:val="24"/>
      <w:szCs w:val="22"/>
    </w:rPr>
  </w:style>
  <w:style w:type="paragraph" w:styleId="3">
    <w:name w:val="heading 2"/>
    <w:basedOn w:val="1"/>
    <w:next w:val="1"/>
    <w:unhideWhenUsed/>
    <w:qFormat/>
    <w:uiPriority w:val="0"/>
    <w:pPr>
      <w:numPr>
        <w:ilvl w:val="0"/>
        <w:numId w:val="2"/>
      </w:numPr>
      <w:spacing w:line="360" w:lineRule="auto"/>
      <w:outlineLvl w:val="1"/>
    </w:pPr>
    <w:rPr>
      <w:rFonts w:ascii="宋体" w:hAnsi="宋体" w:eastAsia="宋体" w:cs="宋体"/>
      <w:b/>
      <w:bCs/>
      <w:color w:val="auto"/>
      <w:sz w:val="24"/>
      <w:szCs w:val="22"/>
    </w:rPr>
  </w:style>
  <w:style w:type="paragraph" w:styleId="4">
    <w:name w:val="heading 3"/>
    <w:basedOn w:val="1"/>
    <w:next w:val="1"/>
    <w:qFormat/>
    <w:uiPriority w:val="0"/>
    <w:pPr>
      <w:numPr>
        <w:ilvl w:val="0"/>
        <w:numId w:val="3"/>
      </w:numPr>
      <w:spacing w:line="360" w:lineRule="auto"/>
      <w:outlineLvl w:val="2"/>
    </w:pPr>
    <w:rPr>
      <w:rFonts w:ascii="宋体" w:hAnsi="宋体" w:eastAsia="宋体" w:cs="宋体"/>
      <w:b/>
      <w:bCs/>
      <w:color w:val="auto"/>
      <w:sz w:val="24"/>
      <w:szCs w:val="2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6">
    <w:name w:val="Normal Indent"/>
    <w:basedOn w:val="1"/>
    <w:link w:val="27"/>
    <w:uiPriority w:val="0"/>
    <w:pPr>
      <w:widowControl/>
      <w:ind w:firstLine="420"/>
      <w:jc w:val="left"/>
    </w:pPr>
    <w:rPr>
      <w:szCs w:val="22"/>
    </w:rPr>
  </w:style>
  <w:style w:type="paragraph" w:styleId="7">
    <w:name w:val="Document Map"/>
    <w:basedOn w:val="1"/>
    <w:link w:val="28"/>
    <w:qFormat/>
    <w:uiPriority w:val="0"/>
    <w:rPr>
      <w:rFonts w:ascii="宋体"/>
      <w:sz w:val="18"/>
      <w:szCs w:val="18"/>
    </w:rPr>
  </w:style>
  <w:style w:type="paragraph" w:styleId="8">
    <w:name w:val="annotation text"/>
    <w:basedOn w:val="1"/>
    <w:link w:val="29"/>
    <w:semiHidden/>
    <w:qFormat/>
    <w:uiPriority w:val="99"/>
    <w:pPr>
      <w:jc w:val="left"/>
    </w:pPr>
  </w:style>
  <w:style w:type="paragraph" w:styleId="9">
    <w:name w:val="Body Text"/>
    <w:basedOn w:val="1"/>
    <w:link w:val="30"/>
    <w:qFormat/>
    <w:uiPriority w:val="0"/>
    <w:pPr>
      <w:widowControl/>
      <w:spacing w:after="120"/>
      <w:jc w:val="left"/>
    </w:pPr>
    <w:rPr>
      <w:kern w:val="0"/>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annotation subject"/>
    <w:basedOn w:val="8"/>
    <w:next w:val="8"/>
    <w:semiHidden/>
    <w:qFormat/>
    <w:uiPriority w:val="0"/>
    <w:rPr>
      <w:b/>
      <w:bCs/>
    </w:rPr>
  </w:style>
  <w:style w:type="table" w:styleId="19">
    <w:name w:val="Table Grid"/>
    <w:basedOn w:val="18"/>
    <w:unhideWhenUsed/>
    <w:qFormat/>
    <w:uiPriority w:val="99"/>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style>
  <w:style w:type="character" w:styleId="23">
    <w:name w:val="Emphasis"/>
    <w:qFormat/>
    <w:uiPriority w:val="0"/>
    <w:rPr>
      <w:i/>
      <w:iCs/>
    </w:rPr>
  </w:style>
  <w:style w:type="character" w:styleId="24">
    <w:name w:val="Hyperlink"/>
    <w:qFormat/>
    <w:uiPriority w:val="0"/>
    <w:rPr>
      <w:color w:val="2D64B3"/>
      <w:u w:val="none"/>
    </w:rPr>
  </w:style>
  <w:style w:type="character" w:styleId="25">
    <w:name w:val="annotation reference"/>
    <w:semiHidden/>
    <w:qFormat/>
    <w:uiPriority w:val="99"/>
    <w:rPr>
      <w:sz w:val="21"/>
      <w:szCs w:val="21"/>
    </w:rPr>
  </w:style>
  <w:style w:type="character" w:customStyle="1" w:styleId="26">
    <w:name w:val="标题 1 字符"/>
    <w:link w:val="2"/>
    <w:qFormat/>
    <w:uiPriority w:val="0"/>
    <w:rPr>
      <w:rFonts w:ascii="宋体" w:hAnsi="宋体" w:eastAsia="宋体" w:cs="宋体"/>
      <w:b/>
      <w:bCs/>
      <w:color w:val="auto"/>
      <w:kern w:val="2"/>
      <w:sz w:val="24"/>
      <w:szCs w:val="22"/>
      <w:lang w:val="en-US" w:eastAsia="zh-CN" w:bidi="ar-SA"/>
    </w:rPr>
  </w:style>
  <w:style w:type="character" w:customStyle="1" w:styleId="27">
    <w:name w:val="正文缩进 字符"/>
    <w:link w:val="6"/>
    <w:qFormat/>
    <w:uiPriority w:val="0"/>
    <w:rPr>
      <w:rFonts w:ascii="Calibri" w:hAnsi="Calibri"/>
      <w:kern w:val="2"/>
      <w:sz w:val="21"/>
      <w:szCs w:val="22"/>
    </w:rPr>
  </w:style>
  <w:style w:type="character" w:customStyle="1" w:styleId="28">
    <w:name w:val="文档结构图 字符"/>
    <w:link w:val="7"/>
    <w:qFormat/>
    <w:uiPriority w:val="0"/>
    <w:rPr>
      <w:rFonts w:ascii="宋体"/>
      <w:kern w:val="2"/>
      <w:sz w:val="18"/>
      <w:szCs w:val="18"/>
    </w:rPr>
  </w:style>
  <w:style w:type="character" w:customStyle="1" w:styleId="29">
    <w:name w:val="批注文字 字符"/>
    <w:link w:val="8"/>
    <w:semiHidden/>
    <w:qFormat/>
    <w:uiPriority w:val="99"/>
    <w:rPr>
      <w:kern w:val="2"/>
      <w:sz w:val="21"/>
      <w:szCs w:val="24"/>
    </w:rPr>
  </w:style>
  <w:style w:type="character" w:customStyle="1" w:styleId="30">
    <w:name w:val="正文文本 字符"/>
    <w:link w:val="9"/>
    <w:qFormat/>
    <w:locked/>
    <w:uiPriority w:val="0"/>
    <w:rPr>
      <w:sz w:val="21"/>
    </w:rPr>
  </w:style>
  <w:style w:type="character" w:customStyle="1" w:styleId="31">
    <w:name w:val="正文文本缩进 2 字符"/>
    <w:link w:val="11"/>
    <w:qFormat/>
    <w:uiPriority w:val="0"/>
    <w:rPr>
      <w:kern w:val="2"/>
      <w:sz w:val="21"/>
      <w:szCs w:val="24"/>
    </w:rPr>
  </w:style>
  <w:style w:type="character" w:customStyle="1" w:styleId="32">
    <w:name w:val="正文文本 Char1"/>
    <w:uiPriority w:val="0"/>
    <w:rPr>
      <w:kern w:val="2"/>
      <w:sz w:val="21"/>
      <w:szCs w:val="24"/>
    </w:rPr>
  </w:style>
  <w:style w:type="character" w:customStyle="1" w:styleId="33">
    <w:name w:val="p141"/>
    <w:qFormat/>
    <w:uiPriority w:val="0"/>
    <w:rPr>
      <w:sz w:val="21"/>
      <w:szCs w:val="21"/>
    </w:rPr>
  </w:style>
  <w:style w:type="character" w:customStyle="1" w:styleId="34">
    <w:name w:val="批注引用_0"/>
    <w:qFormat/>
    <w:uiPriority w:val="0"/>
    <w:rPr>
      <w:rFonts w:ascii="Tahoma" w:hAnsi="Tahoma"/>
      <w:kern w:val="2"/>
      <w:sz w:val="21"/>
      <w:szCs w:val="21"/>
    </w:rPr>
  </w:style>
  <w:style w:type="character" w:customStyle="1" w:styleId="35">
    <w:name w:val="段 Char"/>
    <w:link w:val="36"/>
    <w:qFormat/>
    <w:uiPriority w:val="0"/>
    <w:rPr>
      <w:rFonts w:ascii="宋体"/>
      <w:sz w:val="21"/>
      <w:lang w:bidi="ar-SA"/>
    </w:rPr>
  </w:style>
  <w:style w:type="paragraph" w:customStyle="1" w:styleId="36">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37">
    <w:name w:val="正文缩进 Char Char"/>
    <w:link w:val="38"/>
    <w:qFormat/>
    <w:uiPriority w:val="0"/>
    <w:rPr>
      <w:sz w:val="24"/>
    </w:rPr>
  </w:style>
  <w:style w:type="paragraph" w:customStyle="1" w:styleId="38">
    <w:name w:val="Normal Indent"/>
    <w:basedOn w:val="1"/>
    <w:link w:val="37"/>
    <w:qFormat/>
    <w:uiPriority w:val="0"/>
    <w:pPr>
      <w:autoSpaceDE w:val="0"/>
      <w:autoSpaceDN w:val="0"/>
      <w:spacing w:line="360" w:lineRule="auto"/>
      <w:ind w:left="181" w:firstLine="420"/>
    </w:pPr>
    <w:rPr>
      <w:kern w:val="0"/>
      <w:sz w:val="24"/>
      <w:szCs w:val="20"/>
    </w:rPr>
  </w:style>
  <w:style w:type="character" w:customStyle="1" w:styleId="39">
    <w:name w:val="批注文字 Char2"/>
    <w:link w:val="40"/>
    <w:qFormat/>
    <w:uiPriority w:val="0"/>
    <w:rPr>
      <w:rFonts w:ascii="Calibri" w:hAnsi="Calibri"/>
      <w:kern w:val="2"/>
      <w:sz w:val="21"/>
      <w:szCs w:val="22"/>
    </w:rPr>
  </w:style>
  <w:style w:type="paragraph" w:customStyle="1" w:styleId="40">
    <w:name w:val="批注文字_0"/>
    <w:basedOn w:val="1"/>
    <w:link w:val="39"/>
    <w:uiPriority w:val="0"/>
    <w:pPr>
      <w:jc w:val="left"/>
    </w:pPr>
    <w:rPr>
      <w:szCs w:val="22"/>
    </w:rPr>
  </w:style>
  <w:style w:type="paragraph" w:customStyle="1" w:styleId="41">
    <w:name w:val="1"/>
    <w:basedOn w:val="1"/>
    <w:next w:val="10"/>
    <w:uiPriority w:val="0"/>
    <w:rPr>
      <w:rFonts w:ascii="宋体" w:hAnsi="Courier New"/>
      <w:szCs w:val="20"/>
    </w:rPr>
  </w:style>
  <w:style w:type="paragraph" w:customStyle="1" w:styleId="42">
    <w:name w:val="样式 New"/>
    <w:basedOn w:val="43"/>
    <w:next w:val="1"/>
    <w:qFormat/>
    <w:uiPriority w:val="0"/>
    <w:pPr>
      <w:ind w:left="572" w:right="32" w:firstLine="478"/>
    </w:pPr>
  </w:style>
  <w:style w:type="paragraph" w:customStyle="1" w:styleId="43">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注：（正文）"/>
    <w:basedOn w:val="1"/>
    <w:next w:val="36"/>
    <w:qFormat/>
    <w:uiPriority w:val="0"/>
    <w:pPr>
      <w:numPr>
        <w:ilvl w:val="0"/>
        <w:numId w:val="4"/>
      </w:numPr>
      <w:autoSpaceDE w:val="0"/>
      <w:autoSpaceDN w:val="0"/>
    </w:pPr>
    <w:rPr>
      <w:rFonts w:ascii="宋体"/>
      <w:kern w:val="0"/>
      <w:sz w:val="18"/>
      <w:szCs w:val="18"/>
    </w:rPr>
  </w:style>
  <w:style w:type="paragraph" w:customStyle="1" w:styleId="45">
    <w:name w:val="正文表标题"/>
    <w:next w:val="36"/>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6">
    <w:name w:val="五级条标题"/>
    <w:basedOn w:val="47"/>
    <w:next w:val="36"/>
    <w:uiPriority w:val="0"/>
    <w:pPr>
      <w:numPr>
        <w:ilvl w:val="5"/>
        <w:numId w:val="6"/>
      </w:numPr>
      <w:outlineLvl w:val="6"/>
    </w:pPr>
  </w:style>
  <w:style w:type="paragraph" w:customStyle="1" w:styleId="47">
    <w:name w:val="四级条标题"/>
    <w:basedOn w:val="1"/>
    <w:next w:val="36"/>
    <w:uiPriority w:val="0"/>
    <w:pPr>
      <w:widowControl/>
      <w:numPr>
        <w:ilvl w:val="4"/>
        <w:numId w:val="6"/>
      </w:numPr>
      <w:spacing w:before="50" w:beforeLines="50" w:after="50" w:afterLines="50"/>
      <w:jc w:val="left"/>
      <w:outlineLvl w:val="5"/>
    </w:pPr>
    <w:rPr>
      <w:rFonts w:ascii="黑体" w:eastAsia="黑体"/>
      <w:kern w:val="0"/>
      <w:szCs w:val="21"/>
    </w:rPr>
  </w:style>
  <w:style w:type="paragraph" w:customStyle="1" w:styleId="48">
    <w:name w:val="章标题"/>
    <w:next w:val="36"/>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9">
    <w:name w:val="列项●（二级）"/>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50">
    <w:name w:val="列项——（一级）"/>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51">
    <w:name w:val="Defaul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2">
    <w:name w:val="Char Char Char Char Char Char Char Char Char Char"/>
    <w:basedOn w:val="1"/>
    <w:uiPriority w:val="0"/>
    <w:rPr>
      <w:rFonts w:ascii="Tahoma" w:hAnsi="Tahoma"/>
      <w:sz w:val="24"/>
      <w:szCs w:val="20"/>
    </w:rPr>
  </w:style>
  <w:style w:type="paragraph" w:customStyle="1" w:styleId="53">
    <w:name w:val="二级条标题"/>
    <w:basedOn w:val="54"/>
    <w:next w:val="36"/>
    <w:uiPriority w:val="0"/>
    <w:pPr>
      <w:numPr>
        <w:ilvl w:val="2"/>
        <w:numId w:val="6"/>
      </w:numPr>
      <w:spacing w:before="50" w:after="50"/>
      <w:outlineLvl w:val="3"/>
    </w:pPr>
  </w:style>
  <w:style w:type="paragraph" w:customStyle="1" w:styleId="54">
    <w:name w:val="一级条标题"/>
    <w:next w:val="36"/>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5">
    <w:name w:val="三级条标题"/>
    <w:basedOn w:val="53"/>
    <w:next w:val="36"/>
    <w:uiPriority w:val="0"/>
    <w:pPr>
      <w:numPr>
        <w:ilvl w:val="0"/>
        <w:numId w:val="0"/>
      </w:numPr>
      <w:outlineLvl w:val="4"/>
    </w:pPr>
  </w:style>
  <w:style w:type="paragraph" w:customStyle="1" w:styleId="56">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57">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58">
    <w:name w:val=" Char Char1 Char Char Char Char Char Char Char Char Char Char"/>
    <w:basedOn w:val="1"/>
    <w:qFormat/>
    <w:uiPriority w:val="0"/>
    <w:rPr>
      <w:rFonts w:ascii="Tahoma" w:hAnsi="Tahoma"/>
      <w:sz w:val="24"/>
      <w:szCs w:val="20"/>
    </w:rPr>
  </w:style>
  <w:style w:type="paragraph" w:customStyle="1" w:styleId="59">
    <w:name w:val="列项◆（三级）"/>
    <w:basedOn w:val="1"/>
    <w:qFormat/>
    <w:uiPriority w:val="0"/>
    <w:pPr>
      <w:numPr>
        <w:ilvl w:val="2"/>
        <w:numId w:val="7"/>
      </w:numPr>
    </w:pPr>
    <w:rPr>
      <w:rFonts w:ascii="宋体"/>
      <w:szCs w:val="21"/>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List Paragraph"/>
    <w:basedOn w:val="1"/>
    <w:uiPriority w:val="0"/>
    <w:pPr>
      <w:spacing w:before="312" w:beforeLines="100" w:line="360" w:lineRule="auto"/>
      <w:ind w:left="425" w:firstLine="420" w:firstLineChars="200"/>
    </w:pPr>
    <w:rPr>
      <w:rFonts w:ascii="Calibri" w:hAnsi="Calibri"/>
      <w:szCs w:val="22"/>
    </w:rPr>
  </w:style>
  <w:style w:type="paragraph" w:customStyle="1" w:styleId="62">
    <w:name w:val="数字编号列项（二级）"/>
    <w:uiPriority w:val="0"/>
    <w:pPr>
      <w:numPr>
        <w:ilvl w:val="1"/>
        <w:numId w:val="9"/>
      </w:numPr>
      <w:jc w:val="both"/>
    </w:pPr>
    <w:rPr>
      <w:rFonts w:ascii="宋体" w:hAnsi="Times New Roman" w:eastAsia="宋体" w:cs="Times New Roman"/>
      <w:sz w:val="21"/>
      <w:lang w:val="en-US" w:eastAsia="zh-CN" w:bidi="ar-SA"/>
    </w:rPr>
  </w:style>
  <w:style w:type="paragraph" w:customStyle="1" w:styleId="63">
    <w:name w:val="_Style 62"/>
    <w:semiHidden/>
    <w:qFormat/>
    <w:uiPriority w:val="99"/>
    <w:rPr>
      <w:rFonts w:ascii="Times New Roman" w:hAnsi="Times New Roman" w:eastAsia="宋体" w:cs="Times New Roman"/>
      <w:kern w:val="2"/>
      <w:sz w:val="21"/>
      <w:szCs w:val="24"/>
      <w:lang w:val="en-US" w:eastAsia="zh-CN" w:bidi="ar-SA"/>
    </w:rPr>
  </w:style>
  <w:style w:type="paragraph" w:customStyle="1" w:styleId="64">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65">
    <w:name w:val="RZ表格"/>
    <w:qFormat/>
    <w:uiPriority w:val="0"/>
    <w:pPr>
      <w:textAlignment w:val="center"/>
    </w:pPr>
    <w:rPr>
      <w:rFonts w:ascii="Times New Roman" w:hAnsi="Times New Roman" w:eastAsia="宋体" w:cs="宋体"/>
      <w:bCs/>
      <w:sz w:val="22"/>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6295</Words>
  <Characters>6532</Characters>
  <Lines>52</Lines>
  <Paragraphs>14</Paragraphs>
  <TotalTime>1</TotalTime>
  <ScaleCrop>false</ScaleCrop>
  <LinksUpToDate>false</LinksUpToDate>
  <CharactersWithSpaces>6554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2024-08-05T08:41:00Z</dcterms:created>
  <dc:creator>gdzxz</dc:creator>
  <cp:lastModifiedBy>SK.zijie</cp:lastModifiedBy>
  <cp:lastPrinted>2015-07-30T06:45:00Z</cp:lastPrinted>
  <dcterms:modified xsi:type="dcterms:W3CDTF">2024-12-26T07:13:04Z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A0188D13839B4A5D865F42F2602BC47F_13</vt:lpwstr>
  </property>
</Properties>
</file>