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ind w:firstLine="0" w:firstLineChars="0"/>
        <w:rPr>
          <w:rFonts w:hint="eastAsia" w:ascii="宋体" w:hAnsi="宋体"/>
          <w:b/>
          <w:szCs w:val="21"/>
        </w:rPr>
      </w:pPr>
      <w:bookmarkStart w:id="65" w:name="_GoBack"/>
      <w:r>
        <w:rPr>
          <w:rFonts w:hint="eastAsia" w:ascii="宋体" w:hAnsi="宋体"/>
          <w:b/>
          <w:szCs w:val="21"/>
        </w:rPr>
        <w:t>3.2评分表</w:t>
      </w:r>
    </w:p>
    <w:p>
      <w:pPr>
        <w:pStyle w:val="2"/>
      </w:pPr>
    </w:p>
    <w:tbl>
      <w:tblPr>
        <w:tblStyle w:val="13"/>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25"/>
        <w:gridCol w:w="1929"/>
        <w:gridCol w:w="6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9" w:hRule="atLeast"/>
        </w:trPr>
        <w:tc>
          <w:tcPr>
            <w:tcW w:w="1325" w:type="dxa"/>
            <w:tcBorders>
              <w:top w:val="single" w:color="4F81BD" w:sz="8" w:space="0"/>
              <w:left w:val="single" w:color="4F81BD" w:sz="8" w:space="0"/>
              <w:right w:val="single" w:color="4F81BD" w:sz="8" w:space="0"/>
            </w:tcBorders>
            <w:shd w:val="clear" w:color="auto" w:fill="auto"/>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评审因素</w:t>
            </w:r>
          </w:p>
        </w:tc>
        <w:tc>
          <w:tcPr>
            <w:tcW w:w="8572" w:type="dxa"/>
            <w:gridSpan w:val="2"/>
            <w:tcBorders>
              <w:top w:val="single" w:color="4F81BD" w:sz="8" w:space="0"/>
              <w:left w:val="single" w:color="4F81BD" w:sz="8" w:space="0"/>
              <w:right w:val="single" w:color="4F81BD" w:sz="8" w:space="0"/>
            </w:tcBorders>
            <w:shd w:val="clear" w:color="auto" w:fill="auto"/>
            <w:vAlign w:val="center"/>
          </w:tcPr>
          <w:p>
            <w:pPr>
              <w:widowControl/>
              <w:tabs>
                <w:tab w:val="left" w:pos="0"/>
              </w:tabs>
              <w:adjustRightInd w:val="0"/>
              <w:snapToGrid w:val="0"/>
              <w:spacing w:after="12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9" w:hRule="atLeast"/>
        </w:trPr>
        <w:tc>
          <w:tcPr>
            <w:tcW w:w="1325" w:type="dxa"/>
            <w:tcBorders>
              <w:top w:val="single" w:color="4F81BD" w:sz="8" w:space="0"/>
              <w:left w:val="single" w:color="4F81BD" w:sz="8" w:space="0"/>
              <w:right w:val="single" w:color="4F81BD" w:sz="8" w:space="0"/>
            </w:tcBorders>
            <w:shd w:val="clear" w:color="auto" w:fill="auto"/>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分值构成</w:t>
            </w:r>
          </w:p>
        </w:tc>
        <w:tc>
          <w:tcPr>
            <w:tcW w:w="8572" w:type="dxa"/>
            <w:gridSpan w:val="2"/>
            <w:tcBorders>
              <w:top w:val="single" w:color="4F81BD" w:sz="8" w:space="0"/>
              <w:left w:val="single" w:color="4F81BD" w:sz="8" w:space="0"/>
              <w:right w:val="single" w:color="4F81BD" w:sz="8" w:space="0"/>
            </w:tcBorders>
            <w:shd w:val="clear" w:color="auto" w:fill="auto"/>
            <w:vAlign w:val="center"/>
          </w:tcPr>
          <w:p>
            <w:pPr>
              <w:widowControl/>
              <w:tabs>
                <w:tab w:val="left" w:pos="0"/>
              </w:tabs>
              <w:adjustRightInd w:val="0"/>
              <w:snapToGrid w:val="0"/>
              <w:spacing w:after="12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商务部分32.0分</w:t>
            </w:r>
          </w:p>
          <w:p>
            <w:pPr>
              <w:widowControl/>
              <w:tabs>
                <w:tab w:val="left" w:pos="0"/>
              </w:tabs>
              <w:adjustRightInd w:val="0"/>
              <w:snapToGrid w:val="0"/>
              <w:spacing w:after="12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技术部分43.0分</w:t>
            </w:r>
          </w:p>
          <w:p>
            <w:pPr>
              <w:widowControl/>
              <w:tabs>
                <w:tab w:val="left" w:pos="0"/>
              </w:tabs>
              <w:adjustRightInd w:val="0"/>
              <w:snapToGrid w:val="0"/>
              <w:spacing w:after="12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价格部分25.0分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0" w:hRule="atLeast"/>
        </w:trPr>
        <w:tc>
          <w:tcPr>
            <w:tcW w:w="1325" w:type="dxa"/>
            <w:vMerge w:val="restart"/>
            <w:tcBorders>
              <w:left w:val="single" w:color="4F81BD" w:sz="8" w:space="0"/>
              <w:right w:val="single" w:color="4F81BD" w:sz="8" w:space="0"/>
            </w:tcBorders>
            <w:shd w:val="clear" w:color="auto" w:fill="auto"/>
            <w:vAlign w:val="center"/>
          </w:tcPr>
          <w:p>
            <w:pPr>
              <w:adjustRightInd w:val="0"/>
              <w:snapToGrid w:val="0"/>
              <w:jc w:val="center"/>
              <w:rPr>
                <w:rFonts w:hint="eastAsia" w:ascii="仿宋_GB2312" w:hAnsi="仿宋_GB2312" w:eastAsia="仿宋_GB2312" w:cs="仿宋_GB2312"/>
                <w:color w:val="000000"/>
                <w:szCs w:val="21"/>
              </w:rPr>
            </w:pPr>
          </w:p>
        </w:tc>
        <w:tc>
          <w:tcPr>
            <w:tcW w:w="1929" w:type="dxa"/>
            <w:tcBorders>
              <w:top w:val="single" w:color="4F81BD" w:sz="8" w:space="0"/>
              <w:left w:val="single" w:color="4F81BD" w:sz="8" w:space="0"/>
              <w:right w:val="single" w:color="4F81BD" w:sz="8" w:space="0"/>
            </w:tcBorders>
            <w:shd w:val="clear" w:color="auto" w:fill="auto"/>
            <w:vAlign w:val="center"/>
          </w:tcPr>
          <w:p>
            <w:pPr>
              <w:widowControl/>
              <w:spacing w:line="312" w:lineRule="auto"/>
              <w:jc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运维服务方案(15.0分)</w:t>
            </w:r>
          </w:p>
        </w:tc>
        <w:tc>
          <w:tcPr>
            <w:tcW w:w="6642" w:type="dxa"/>
            <w:tcBorders>
              <w:top w:val="single" w:color="4F81BD" w:sz="8" w:space="0"/>
              <w:left w:val="single" w:color="4F81BD" w:sz="8" w:space="0"/>
              <w:bottom w:val="single" w:color="4F81BD" w:sz="8" w:space="0"/>
              <w:right w:val="single" w:color="4F81BD" w:sz="8" w:space="0"/>
            </w:tcBorders>
            <w:shd w:val="clear" w:color="auto" w:fill="auto"/>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根据各投标人运维服务计划、响应时间、耗材配送服务等方案的合理性、可行性等进行综合评审：</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1.运维服务计划详细充分、响应时间迅速、耗材配送服务方案合理、储备能力、可行性高，得15分；</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2.运维服务计划合理、响应时间及时、耗材配送服务方案合理、储备能力、可行性一般，得10分；</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3.运维服务计划差、响应时间一般、耗材配送服务方案不合理，储备能力、可行性不高，得5分。</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rPr>
              <w:t>4.无提供方案不得分。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0" w:hRule="atLeast"/>
        </w:trPr>
        <w:tc>
          <w:tcPr>
            <w:tcW w:w="1325" w:type="dxa"/>
            <w:vMerge w:val="continue"/>
            <w:tcBorders>
              <w:left w:val="single" w:color="4F81BD" w:sz="8" w:space="0"/>
              <w:right w:val="single" w:color="4F81BD" w:sz="8" w:space="0"/>
            </w:tcBorders>
            <w:shd w:val="clear" w:color="auto" w:fill="auto"/>
            <w:vAlign w:val="center"/>
          </w:tcPr>
          <w:p>
            <w:pPr>
              <w:adjustRightInd w:val="0"/>
              <w:snapToGrid w:val="0"/>
              <w:jc w:val="center"/>
              <w:rPr>
                <w:rFonts w:hint="eastAsia" w:ascii="仿宋_GB2312" w:hAnsi="仿宋_GB2312" w:eastAsia="仿宋_GB2312" w:cs="仿宋_GB2312"/>
                <w:color w:val="000000"/>
                <w:szCs w:val="21"/>
              </w:rPr>
            </w:pPr>
          </w:p>
        </w:tc>
        <w:tc>
          <w:tcPr>
            <w:tcW w:w="1929" w:type="dxa"/>
            <w:tcBorders>
              <w:top w:val="single" w:color="4F81BD" w:sz="8" w:space="0"/>
              <w:left w:val="single" w:color="4F81BD" w:sz="8" w:space="0"/>
              <w:right w:val="single" w:color="4F81BD" w:sz="8" w:space="0"/>
            </w:tcBorders>
            <w:shd w:val="clear" w:color="auto" w:fill="auto"/>
            <w:vAlign w:val="center"/>
          </w:tcPr>
          <w:p>
            <w:pPr>
              <w:widowControl/>
              <w:spacing w:line="312"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运维管理工具（6.0分）</w:t>
            </w:r>
          </w:p>
        </w:tc>
        <w:tc>
          <w:tcPr>
            <w:tcW w:w="6642" w:type="dxa"/>
            <w:tcBorders>
              <w:top w:val="single" w:color="4F81BD" w:sz="8" w:space="0"/>
              <w:left w:val="single" w:color="4F81BD" w:sz="8" w:space="0"/>
              <w:bottom w:val="single" w:color="4F81BD" w:sz="8" w:space="0"/>
              <w:right w:val="single" w:color="4F81BD" w:sz="8" w:space="0"/>
            </w:tcBorders>
            <w:shd w:val="clear" w:color="auto" w:fill="auto"/>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rPr>
            </w:pPr>
            <w:r>
              <w:rPr>
                <w:rFonts w:hint="eastAsia" w:ascii="仿宋_GB2312" w:hAnsi="仿宋_GB2312" w:eastAsia="仿宋_GB2312" w:cs="仿宋_GB2312"/>
              </w:rPr>
              <w:t>有相关信息化运维管理系统工具（小程序、APP等形式），便于故障报修、耗材申请等流程管理，后续方面对进度、质量的环节有质控提醒和报表等：</w:t>
            </w:r>
          </w:p>
          <w:p>
            <w:pPr>
              <w:pStyle w:val="16"/>
              <w:numPr>
                <w:ilvl w:val="0"/>
                <w:numId w:val="1"/>
              </w:num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有完善闭环管理系统，得6分；</w:t>
            </w:r>
          </w:p>
          <w:p>
            <w:pPr>
              <w:pStyle w:val="16"/>
              <w:numPr>
                <w:ilvl w:val="0"/>
                <w:numId w:val="1"/>
              </w:num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有基本报障功能系统，得3分；</w:t>
            </w:r>
          </w:p>
          <w:p>
            <w:pPr>
              <w:pStyle w:val="16"/>
              <w:numPr>
                <w:ilvl w:val="0"/>
                <w:numId w:val="1"/>
              </w:num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无管理工具，得0分；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8" w:hRule="atLeast"/>
        </w:trPr>
        <w:tc>
          <w:tcPr>
            <w:tcW w:w="1325" w:type="dxa"/>
            <w:vMerge w:val="continue"/>
            <w:tcBorders>
              <w:left w:val="single" w:color="4F81BD" w:sz="8" w:space="0"/>
              <w:right w:val="single" w:color="4F81BD" w:sz="8" w:space="0"/>
            </w:tcBorders>
            <w:shd w:val="clear" w:color="auto" w:fill="auto"/>
            <w:vAlign w:val="center"/>
          </w:tcPr>
          <w:p>
            <w:pPr>
              <w:widowControl/>
              <w:jc w:val="left"/>
              <w:rPr>
                <w:rFonts w:hint="eastAsia" w:ascii="仿宋_GB2312" w:hAnsi="仿宋_GB2312" w:eastAsia="仿宋_GB2312" w:cs="仿宋_GB2312"/>
                <w:color w:val="000000"/>
                <w:szCs w:val="21"/>
              </w:rPr>
            </w:pPr>
          </w:p>
        </w:tc>
        <w:tc>
          <w:tcPr>
            <w:tcW w:w="1929" w:type="dxa"/>
            <w:tcBorders>
              <w:top w:val="single" w:color="4F81BD" w:sz="8" w:space="0"/>
              <w:left w:val="single" w:color="4F81BD" w:sz="8" w:space="0"/>
              <w:right w:val="single" w:color="4F81BD" w:sz="8" w:space="0"/>
            </w:tcBorders>
            <w:shd w:val="clear" w:color="auto" w:fill="auto"/>
            <w:vAlign w:val="center"/>
          </w:tcPr>
          <w:p>
            <w:pPr>
              <w:widowControl/>
              <w:spacing w:line="312" w:lineRule="auto"/>
              <w:jc w:val="center"/>
              <w:rPr>
                <w:rFonts w:hint="eastAsia" w:ascii="仿宋_GB2312" w:hAnsi="仿宋_GB2312" w:eastAsia="仿宋_GB2312" w:cs="仿宋_GB2312"/>
              </w:rPr>
            </w:pPr>
            <w:r>
              <w:rPr>
                <w:rFonts w:hint="eastAsia" w:ascii="仿宋_GB2312" w:hAnsi="仿宋_GB2312" w:eastAsia="仿宋_GB2312" w:cs="仿宋_GB2312"/>
              </w:rPr>
              <w:t>工作文档管理（10.0分）</w:t>
            </w:r>
          </w:p>
        </w:tc>
        <w:tc>
          <w:tcPr>
            <w:tcW w:w="6642" w:type="dxa"/>
            <w:tcBorders>
              <w:top w:val="single" w:color="4F81BD" w:sz="8" w:space="0"/>
              <w:left w:val="single" w:color="4F81BD" w:sz="8" w:space="0"/>
              <w:bottom w:val="single" w:color="4F81BD" w:sz="8" w:space="0"/>
              <w:right w:val="single" w:color="4F81BD" w:sz="8" w:space="0"/>
            </w:tcBorders>
            <w:shd w:val="clear" w:color="auto" w:fill="auto"/>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要有相关《月/季度巡检清单/报告》《故障维修统计清单/报告》《耗材使用统计清单/报告》等必要工作文档，用于运维及耗材管理工作。</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rPr>
            </w:pPr>
            <w:r>
              <w:rPr>
                <w:rFonts w:hint="eastAsia" w:ascii="仿宋_GB2312" w:hAnsi="仿宋_GB2312" w:eastAsia="仿宋_GB2312" w:cs="仿宋_GB2312"/>
                <w:color w:val="000000"/>
                <w:kern w:val="0"/>
                <w:szCs w:val="21"/>
              </w:rPr>
              <w:t>1.文档模板详尽、工作流程清晰有效、便于PDCA总结工作成果并改进，得10分；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2.有基本模板，有基本工作流程得7分；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3.有基本模板，无管理流程描述得4分；</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8" w:hRule="atLeast"/>
        </w:trPr>
        <w:tc>
          <w:tcPr>
            <w:tcW w:w="1325" w:type="dxa"/>
            <w:vMerge w:val="continue"/>
            <w:tcBorders>
              <w:left w:val="single" w:color="4F81BD" w:sz="8" w:space="0"/>
              <w:right w:val="single" w:color="4F81BD" w:sz="8" w:space="0"/>
            </w:tcBorders>
            <w:shd w:val="clear" w:color="auto" w:fill="auto"/>
            <w:vAlign w:val="center"/>
          </w:tcPr>
          <w:p>
            <w:pPr>
              <w:widowControl/>
              <w:jc w:val="left"/>
              <w:rPr>
                <w:rFonts w:hint="eastAsia" w:ascii="仿宋_GB2312" w:hAnsi="仿宋_GB2312" w:eastAsia="仿宋_GB2312" w:cs="仿宋_GB2312"/>
                <w:color w:val="000000"/>
                <w:szCs w:val="21"/>
              </w:rPr>
            </w:pPr>
          </w:p>
        </w:tc>
        <w:tc>
          <w:tcPr>
            <w:tcW w:w="1929" w:type="dxa"/>
            <w:tcBorders>
              <w:top w:val="single" w:color="4F81BD" w:sz="8" w:space="0"/>
              <w:left w:val="single" w:color="4F81BD" w:sz="8" w:space="0"/>
              <w:right w:val="single" w:color="4F81BD" w:sz="8" w:space="0"/>
            </w:tcBorders>
            <w:shd w:val="clear" w:color="auto" w:fill="auto"/>
            <w:vAlign w:val="center"/>
          </w:tcPr>
          <w:p>
            <w:pPr>
              <w:widowControl/>
              <w:spacing w:line="312"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售后服务方案(12.0分)</w:t>
            </w:r>
          </w:p>
        </w:tc>
        <w:tc>
          <w:tcPr>
            <w:tcW w:w="6642" w:type="dxa"/>
            <w:tcBorders>
              <w:top w:val="single" w:color="4F81BD" w:sz="8" w:space="0"/>
              <w:left w:val="single" w:color="4F81BD" w:sz="8" w:space="0"/>
              <w:bottom w:val="single" w:color="4F81BD" w:sz="8" w:space="0"/>
              <w:right w:val="single" w:color="4F81BD" w:sz="8" w:space="0"/>
            </w:tcBorders>
            <w:shd w:val="clear" w:color="auto" w:fill="auto"/>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投标人提供的售后服务方案详细，解决问题快速，科学性、便利性、合理性高，得12分；投标人提供的售后服务方案的科学性、便利性、合理性一般，得8分；投标人提供的售后服务方案简单，科学性、合理性差，得2分；投标人无提供售后服务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48" w:hRule="atLeast"/>
        </w:trPr>
        <w:tc>
          <w:tcPr>
            <w:tcW w:w="1325" w:type="dxa"/>
            <w:vMerge w:val="restart"/>
            <w:tcBorders>
              <w:top w:val="single" w:color="4F81BD" w:sz="8" w:space="0"/>
              <w:left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商务部分</w:t>
            </w:r>
          </w:p>
        </w:tc>
        <w:tc>
          <w:tcPr>
            <w:tcW w:w="1929" w:type="dxa"/>
            <w:tcBorders>
              <w:top w:val="single" w:color="4F81BD" w:sz="8" w:space="0"/>
              <w:left w:val="single" w:color="4F81BD" w:sz="8" w:space="0"/>
              <w:bottom w:val="single" w:color="4F81BD" w:sz="8" w:space="0"/>
              <w:right w:val="single" w:color="4F81BD" w:sz="8" w:space="0"/>
            </w:tcBorders>
            <w:shd w:val="clear" w:color="auto" w:fill="FFFFFF"/>
            <w:vAlign w:val="center"/>
          </w:tcPr>
          <w:p>
            <w:pPr>
              <w:snapToGrid w:val="0"/>
              <w:spacing w:line="360"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rPr>
              <w:t>同类项目业绩</w:t>
            </w:r>
            <w:r>
              <w:rPr>
                <w:rFonts w:hint="eastAsia" w:ascii="仿宋_GB2312" w:hAnsi="仿宋_GB2312" w:eastAsia="仿宋_GB2312" w:cs="仿宋_GB2312"/>
                <w:color w:val="000000"/>
                <w:szCs w:val="21"/>
              </w:rPr>
              <w:t>(6.0分)</w:t>
            </w:r>
          </w:p>
        </w:tc>
        <w:tc>
          <w:tcPr>
            <w:tcW w:w="664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投标人</w:t>
            </w:r>
            <w:ins w:id="0" w:author="523359328@qq.com" w:date="2024-12-01T14:07:00Z">
              <w:r>
                <w:rPr>
                  <w:rFonts w:hint="eastAsia" w:ascii="仿宋_GB2312" w:hAnsi="仿宋_GB2312" w:eastAsia="仿宋_GB2312" w:cs="仿宋_GB2312"/>
                  <w:color w:val="000000"/>
                  <w:kern w:val="0"/>
                  <w:szCs w:val="21"/>
                </w:rPr>
                <w:t>2021</w:t>
              </w:r>
            </w:ins>
            <w:r>
              <w:rPr>
                <w:rFonts w:hint="eastAsia" w:ascii="仿宋_GB2312" w:hAnsi="仿宋_GB2312" w:eastAsia="仿宋_GB2312" w:cs="仿宋_GB2312"/>
                <w:color w:val="000000"/>
                <w:kern w:val="0"/>
                <w:szCs w:val="21"/>
              </w:rPr>
              <w:t>年1月1日至今承接过与本项目采购服务内容相关的</w:t>
            </w:r>
            <w:ins w:id="1" w:author="萧彩娣" w:date="2024-12-03T14:43:00Z">
              <w:r>
                <w:rPr>
                  <w:rFonts w:hint="eastAsia" w:ascii="仿宋_GB2312" w:hAnsi="仿宋_GB2312" w:eastAsia="仿宋_GB2312" w:cs="仿宋_GB2312"/>
                  <w:color w:val="000000"/>
                  <w:kern w:val="0"/>
                  <w:szCs w:val="21"/>
                </w:rPr>
                <w:t>打印机</w:t>
              </w:r>
            </w:ins>
            <w:r>
              <w:rPr>
                <w:rFonts w:hint="eastAsia" w:ascii="仿宋_GB2312" w:hAnsi="仿宋_GB2312" w:eastAsia="仿宋_GB2312" w:cs="仿宋_GB2312"/>
                <w:color w:val="000000"/>
                <w:kern w:val="0"/>
                <w:szCs w:val="21"/>
              </w:rPr>
              <w:t>耗材供货业绩。其中每提供一份业绩合同书或发票，得</w:t>
            </w:r>
            <w:ins w:id="2" w:author="萧彩娣" w:date="2024-12-03T14:44:00Z">
              <w:r>
                <w:rPr>
                  <w:rFonts w:hint="eastAsia" w:ascii="仿宋_GB2312" w:hAnsi="仿宋_GB2312" w:eastAsia="仿宋_GB2312" w:cs="仿宋_GB2312"/>
                  <w:color w:val="000000"/>
                  <w:kern w:val="0"/>
                  <w:szCs w:val="21"/>
                </w:rPr>
                <w:t>2</w:t>
              </w:r>
            </w:ins>
            <w:r>
              <w:rPr>
                <w:rFonts w:hint="eastAsia" w:ascii="仿宋_GB2312" w:hAnsi="仿宋_GB2312" w:eastAsia="仿宋_GB2312" w:cs="仿宋_GB2312"/>
                <w:color w:val="000000"/>
                <w:kern w:val="0"/>
                <w:szCs w:val="21"/>
              </w:rPr>
              <w:t>分。总分6分。注：须提供合同书或发票复印件并加盖投标人公章，不提供不得分。</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48" w:hRule="atLeast"/>
        </w:trPr>
        <w:tc>
          <w:tcPr>
            <w:tcW w:w="1325" w:type="dxa"/>
            <w:vMerge w:val="continue"/>
            <w:tcBorders>
              <w:left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p>
        </w:tc>
        <w:tc>
          <w:tcPr>
            <w:tcW w:w="1929" w:type="dxa"/>
            <w:tcBorders>
              <w:top w:val="single" w:color="4F81BD" w:sz="8" w:space="0"/>
              <w:left w:val="single" w:color="4F81BD" w:sz="8" w:space="0"/>
              <w:bottom w:val="single" w:color="4F81BD" w:sz="8" w:space="0"/>
              <w:right w:val="single" w:color="4F81BD" w:sz="8" w:space="0"/>
            </w:tcBorders>
            <w:shd w:val="clear" w:color="auto" w:fill="FFFFFF"/>
            <w:vAlign w:val="center"/>
          </w:tcPr>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拟派本项目团队实力情况</w:t>
            </w:r>
            <w:r>
              <w:rPr>
                <w:rFonts w:hint="eastAsia" w:ascii="仿宋_GB2312" w:hAnsi="仿宋_GB2312" w:eastAsia="仿宋_GB2312" w:cs="仿宋_GB2312"/>
                <w:color w:val="000000"/>
                <w:szCs w:val="21"/>
              </w:rPr>
              <w:t>(</w:t>
            </w:r>
            <w:ins w:id="3" w:author="523359328@qq.com" w:date="2024-12-01T14:00:00Z">
              <w:r>
                <w:rPr>
                  <w:rFonts w:hint="eastAsia" w:ascii="仿宋_GB2312" w:hAnsi="仿宋_GB2312" w:eastAsia="仿宋_GB2312" w:cs="仿宋_GB2312"/>
                  <w:color w:val="000000"/>
                  <w:szCs w:val="21"/>
                </w:rPr>
                <w:t>3</w:t>
              </w:r>
            </w:ins>
            <w:r>
              <w:rPr>
                <w:rFonts w:hint="eastAsia" w:ascii="仿宋_GB2312" w:hAnsi="仿宋_GB2312" w:eastAsia="仿宋_GB2312" w:cs="仿宋_GB2312"/>
                <w:color w:val="000000"/>
                <w:szCs w:val="21"/>
              </w:rPr>
              <w:t>.0分)</w:t>
            </w:r>
          </w:p>
        </w:tc>
        <w:tc>
          <w:tcPr>
            <w:tcW w:w="664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相关项目和运维团队人员资历情况</w:t>
            </w:r>
            <w:r>
              <w:rPr>
                <w:rFonts w:hint="eastAsia" w:ascii="仿宋_GB2312" w:hAnsi="仿宋_GB2312" w:eastAsia="仿宋_GB2312" w:cs="仿宋_GB2312"/>
                <w:color w:val="000000"/>
                <w:kern w:val="0"/>
                <w:szCs w:val="21"/>
              </w:rPr>
              <w:br w:type="textWrapping"/>
            </w:r>
            <w:ins w:id="4" w:author="523359328@qq.com" w:date="2024-12-01T14:06:00Z">
              <w:r>
                <w:rPr>
                  <w:rFonts w:hint="eastAsia" w:ascii="仿宋_GB2312" w:hAnsi="仿宋_GB2312" w:eastAsia="仿宋_GB2312" w:cs="仿宋_GB2312"/>
                  <w:color w:val="000000"/>
                  <w:kern w:val="0"/>
                  <w:szCs w:val="21"/>
                </w:rPr>
                <w:t>运维</w:t>
              </w:r>
            </w:ins>
            <w:ins w:id="5" w:author="523359328@qq.com" w:date="2024-12-01T14:01:00Z">
              <w:r>
                <w:rPr>
                  <w:rFonts w:hint="eastAsia" w:ascii="仿宋_GB2312" w:hAnsi="仿宋_GB2312" w:eastAsia="仿宋_GB2312" w:cs="仿宋_GB2312"/>
                  <w:color w:val="000000"/>
                  <w:kern w:val="0"/>
                  <w:szCs w:val="21"/>
                </w:rPr>
                <w:t>团队人员获得</w:t>
              </w:r>
            </w:ins>
            <w:ins w:id="6" w:author="523359328@qq.com" w:date="2024-12-01T14:01:00Z">
              <w:r>
                <w:rPr>
                  <w:rFonts w:hint="eastAsia"/>
                </w:rPr>
                <w:t>工业和信息化部教育与考试中心</w:t>
              </w:r>
            </w:ins>
            <w:ins w:id="7" w:author="523359328@qq.com" w:date="2024-12-01T14:02:00Z">
              <w:r>
                <w:rPr>
                  <w:rFonts w:hint="eastAsia" w:ascii="仿宋_GB2312" w:hAnsi="仿宋_GB2312" w:eastAsia="仿宋_GB2312" w:cs="仿宋_GB2312"/>
                  <w:color w:val="000000"/>
                  <w:kern w:val="0"/>
                  <w:szCs w:val="21"/>
                </w:rPr>
                <w:t>颁发的IT运维工程师（高级）</w:t>
              </w:r>
            </w:ins>
            <w:r>
              <w:rPr>
                <w:rFonts w:hint="eastAsia" w:ascii="仿宋_GB2312" w:hAnsi="仿宋_GB2312" w:eastAsia="仿宋_GB2312" w:cs="仿宋_GB2312"/>
                <w:color w:val="000000"/>
                <w:kern w:val="0"/>
                <w:szCs w:val="21"/>
              </w:rPr>
              <w:t>资格认证</w:t>
            </w:r>
            <w:ins w:id="8" w:author="523359328@qq.com" w:date="2024-12-02T19:11:00Z">
              <w:r>
                <w:rPr>
                  <w:rFonts w:hint="eastAsia" w:ascii="仿宋_GB2312" w:hAnsi="仿宋_GB2312" w:eastAsia="仿宋_GB2312" w:cs="仿宋_GB2312"/>
                  <w:color w:val="000000"/>
                  <w:kern w:val="0"/>
                  <w:szCs w:val="21"/>
                </w:rPr>
                <w:t>。</w:t>
              </w:r>
            </w:ins>
            <w:r>
              <w:rPr>
                <w:rFonts w:hint="eastAsia" w:ascii="仿宋_GB2312" w:hAnsi="仿宋_GB2312" w:eastAsia="仿宋_GB2312" w:cs="仿宋_GB2312"/>
                <w:color w:val="000000"/>
                <w:kern w:val="0"/>
                <w:szCs w:val="21"/>
              </w:rPr>
              <w:t>（每个证书最高1</w:t>
            </w:r>
            <w:ins w:id="9" w:author="523359328@qq.com" w:date="2024-12-01T14:03:00Z">
              <w:r>
                <w:rPr>
                  <w:rFonts w:hint="eastAsia" w:ascii="仿宋_GB2312" w:hAnsi="仿宋_GB2312" w:eastAsia="仿宋_GB2312" w:cs="仿宋_GB2312"/>
                  <w:color w:val="000000"/>
                  <w:kern w:val="0"/>
                  <w:szCs w:val="21"/>
                </w:rPr>
                <w:t>.5</w:t>
              </w:r>
            </w:ins>
            <w:r>
              <w:rPr>
                <w:rFonts w:hint="eastAsia" w:ascii="仿宋_GB2312" w:hAnsi="仿宋_GB2312" w:eastAsia="仿宋_GB2312" w:cs="仿宋_GB2312"/>
                <w:color w:val="000000"/>
                <w:kern w:val="0"/>
                <w:szCs w:val="21"/>
              </w:rPr>
              <w:t xml:space="preserve">分、一人重复多个证书按照1个证书计算） </w:t>
            </w:r>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提供有效期内资质证书扫描件并加盖公章及以上人员在本公司</w:t>
            </w:r>
            <w:ins w:id="10" w:author="萧彩娣" w:date="2024-12-03T14:45:00Z">
              <w:r>
                <w:rPr>
                  <w:rFonts w:hint="eastAsia" w:ascii="仿宋_GB2312" w:hAnsi="仿宋_GB2312" w:eastAsia="仿宋_GB2312" w:cs="仿宋_GB2312"/>
                  <w:color w:val="000000"/>
                  <w:kern w:val="0"/>
                  <w:szCs w:val="21"/>
                </w:rPr>
                <w:t>近6个</w:t>
              </w:r>
            </w:ins>
            <w:ins w:id="11" w:author="萧彩娣" w:date="2024-12-03T14:49:00Z">
              <w:r>
                <w:rPr>
                  <w:rFonts w:hint="eastAsia" w:ascii="仿宋_GB2312" w:hAnsi="仿宋_GB2312" w:eastAsia="仿宋_GB2312" w:cs="仿宋_GB2312"/>
                  <w:color w:val="000000"/>
                  <w:kern w:val="0"/>
                  <w:szCs w:val="21"/>
                </w:rPr>
                <w:t>月</w:t>
              </w:r>
            </w:ins>
            <w:ins w:id="12" w:author="萧彩娣" w:date="2024-12-03T14:45:00Z">
              <w:r>
                <w:rPr>
                  <w:rFonts w:hint="eastAsia" w:ascii="仿宋_GB2312" w:hAnsi="仿宋_GB2312" w:eastAsia="仿宋_GB2312" w:cs="仿宋_GB2312"/>
                  <w:color w:val="000000"/>
                  <w:kern w:val="0"/>
                  <w:szCs w:val="21"/>
                </w:rPr>
                <w:t>的社保证明</w:t>
              </w:r>
            </w:ins>
            <w:ins w:id="13" w:author="萧彩娣" w:date="2024-12-03T14:46:00Z">
              <w:r>
                <w:rPr>
                  <w:rFonts w:hint="eastAsia" w:ascii="仿宋_GB2312" w:hAnsi="仿宋_GB2312" w:eastAsia="仿宋_GB2312" w:cs="仿宋_GB2312"/>
                  <w:color w:val="000000"/>
                  <w:kern w:val="0"/>
                  <w:szCs w:val="21"/>
                </w:rPr>
                <w:t>材料</w:t>
              </w:r>
            </w:ins>
            <w:r>
              <w:rPr>
                <w:rFonts w:hint="eastAsia" w:ascii="仿宋_GB2312" w:hAnsi="仿宋_GB2312" w:eastAsia="仿宋_GB2312" w:cs="仿宋_GB2312"/>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48" w:hRule="atLeast"/>
        </w:trPr>
        <w:tc>
          <w:tcPr>
            <w:tcW w:w="1325" w:type="dxa"/>
            <w:vMerge w:val="continue"/>
            <w:tcBorders>
              <w:left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p>
        </w:tc>
        <w:tc>
          <w:tcPr>
            <w:tcW w:w="1929" w:type="dxa"/>
            <w:tcBorders>
              <w:top w:val="single" w:color="4F81BD" w:sz="8" w:space="0"/>
              <w:left w:val="single" w:color="4F81BD" w:sz="8" w:space="0"/>
              <w:bottom w:val="single" w:color="4F81BD" w:sz="8" w:space="0"/>
              <w:right w:val="single" w:color="4F81BD" w:sz="8" w:space="0"/>
            </w:tcBorders>
            <w:shd w:val="clear" w:color="auto" w:fill="FFFFFF"/>
            <w:vAlign w:val="center"/>
          </w:tcPr>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用户评价</w:t>
            </w:r>
            <w:r>
              <w:rPr>
                <w:rFonts w:hint="eastAsia" w:ascii="仿宋_GB2312" w:hAnsi="仿宋_GB2312" w:eastAsia="仿宋_GB2312" w:cs="仿宋_GB2312"/>
                <w:color w:val="000000"/>
                <w:szCs w:val="21"/>
              </w:rPr>
              <w:t>(4.0分)</w:t>
            </w:r>
          </w:p>
        </w:tc>
        <w:tc>
          <w:tcPr>
            <w:tcW w:w="664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rPr>
            </w:pPr>
            <w:r>
              <w:rPr>
                <w:rFonts w:hint="eastAsia" w:ascii="仿宋_GB2312" w:hAnsi="仿宋_GB2312" w:eastAsia="仿宋_GB2312" w:cs="仿宋_GB2312"/>
                <w:color w:val="000000"/>
                <w:kern w:val="0"/>
                <w:szCs w:val="21"/>
              </w:rPr>
              <w:t>提供上述同类项目业绩的用户书面满意度评价或意见反馈情况：正面评价（业主书面优秀、满意或相当之类的正面评价），不含及格或合格等普通评价，每份得2分；本项最高得4分。注：提供相关用户书面满意度评价或满意意见反馈情况（需用户单位盖章），复印件并加盖投标人公章。满意度评价（或意见反馈情况）要和业绩须是同一用户，不符合要求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2" w:hRule="atLeast"/>
        </w:trPr>
        <w:tc>
          <w:tcPr>
            <w:tcW w:w="1325" w:type="dxa"/>
            <w:vMerge w:val="continue"/>
            <w:tcBorders>
              <w:left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p>
        </w:tc>
        <w:tc>
          <w:tcPr>
            <w:tcW w:w="192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adjustRightInd w:val="0"/>
              <w:snapToGrid w:val="0"/>
              <w:spacing w:line="312" w:lineRule="auto"/>
              <w:jc w:val="center"/>
              <w:rPr>
                <w:rFonts w:hint="eastAsia" w:ascii="仿宋_GB2312" w:hAnsi="仿宋_GB2312" w:eastAsia="仿宋_GB2312" w:cs="仿宋_GB2312"/>
              </w:rPr>
            </w:pPr>
            <w:r>
              <w:rPr>
                <w:rFonts w:hint="eastAsia" w:ascii="仿宋_GB2312" w:hAnsi="仿宋_GB2312" w:eastAsia="仿宋_GB2312" w:cs="仿宋_GB2312"/>
              </w:rPr>
              <w:t>提供耗材产品（硒鼓、墨盒等）认证情况（</w:t>
            </w:r>
            <w:ins w:id="14" w:author="523359328@qq.com" w:date="2024-12-01T13:59:00Z">
              <w:r>
                <w:rPr>
                  <w:rFonts w:hint="eastAsia" w:ascii="仿宋_GB2312" w:hAnsi="仿宋_GB2312" w:eastAsia="仿宋_GB2312" w:cs="仿宋_GB2312"/>
                </w:rPr>
                <w:t>6</w:t>
              </w:r>
            </w:ins>
            <w:r>
              <w:rPr>
                <w:rFonts w:hint="eastAsia" w:ascii="仿宋_GB2312" w:hAnsi="仿宋_GB2312" w:eastAsia="仿宋_GB2312" w:cs="仿宋_GB2312"/>
              </w:rPr>
              <w:t>.0分）</w:t>
            </w:r>
          </w:p>
        </w:tc>
        <w:tc>
          <w:tcPr>
            <w:tcW w:w="664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提供得耗材产品(硒鼓、墨盒等)需有《商标注册认证》需是中华人民共和国国家工商行政管理总局商标局颁布，硒鼓、墨盒等耗材《检测报告书》每提供一个证书得2分，满分</w:t>
            </w:r>
            <w:ins w:id="15" w:author="523359328@qq.com" w:date="2024-12-01T13:59:00Z">
              <w:r>
                <w:rPr>
                  <w:rFonts w:hint="eastAsia" w:ascii="仿宋_GB2312" w:hAnsi="仿宋_GB2312" w:eastAsia="仿宋_GB2312" w:cs="仿宋_GB2312"/>
                  <w:color w:val="000000"/>
                  <w:kern w:val="0"/>
                  <w:szCs w:val="21"/>
                </w:rPr>
                <w:t>6</w:t>
              </w:r>
            </w:ins>
            <w:r>
              <w:rPr>
                <w:rFonts w:hint="eastAsia" w:ascii="仿宋_GB2312" w:hAnsi="仿宋_GB2312" w:eastAsia="仿宋_GB2312" w:cs="仿宋_GB2312"/>
                <w:color w:val="000000"/>
                <w:kern w:val="0"/>
                <w:szCs w:val="21"/>
              </w:rPr>
              <w:t>分。</w:t>
            </w:r>
            <w:ins w:id="16" w:author="523359328@qq.com" w:date="2024-12-03T13:33:00Z">
              <w:r>
                <w:rPr>
                  <w:rFonts w:hint="eastAsia" w:ascii="仿宋_GB2312" w:hAnsi="仿宋_GB2312" w:eastAsia="仿宋_GB2312" w:cs="仿宋_GB2312"/>
                  <w:color w:val="000000"/>
                  <w:kern w:val="0"/>
                  <w:szCs w:val="21"/>
                </w:rPr>
                <w:t>投标单位需在CNAS或CMA</w:t>
              </w:r>
            </w:ins>
            <w:ins w:id="17" w:author="523359328@qq.com" w:date="2024-12-03T13:35:00Z">
              <w:r>
                <w:rPr>
                  <w:rFonts w:hint="eastAsia" w:ascii="仿宋_GB2312" w:hAnsi="仿宋_GB2312" w:eastAsia="仿宋_GB2312" w:cs="仿宋_GB2312"/>
                  <w:color w:val="000000"/>
                  <w:kern w:val="0"/>
                  <w:szCs w:val="21"/>
                </w:rPr>
                <w:t>检测</w:t>
              </w:r>
            </w:ins>
            <w:ins w:id="18" w:author="523359328@qq.com" w:date="2024-12-03T13:33:00Z">
              <w:r>
                <w:rPr>
                  <w:rFonts w:hint="eastAsia" w:ascii="仿宋_GB2312" w:hAnsi="仿宋_GB2312" w:eastAsia="仿宋_GB2312" w:cs="仿宋_GB2312"/>
                  <w:color w:val="000000"/>
                  <w:kern w:val="0"/>
                  <w:szCs w:val="21"/>
                </w:rPr>
                <w:t>机构</w:t>
              </w:r>
            </w:ins>
            <w:ins w:id="19" w:author="523359328@qq.com" w:date="2024-12-03T13:36:00Z">
              <w:r>
                <w:rPr>
                  <w:rFonts w:hint="eastAsia" w:ascii="仿宋_GB2312" w:hAnsi="仿宋_GB2312" w:eastAsia="仿宋_GB2312" w:cs="仿宋_GB2312"/>
                  <w:color w:val="000000"/>
                  <w:kern w:val="0"/>
                  <w:szCs w:val="21"/>
                </w:rPr>
                <w:t>进行检测，并</w:t>
              </w:r>
            </w:ins>
            <w:ins w:id="20" w:author="523359328@qq.com" w:date="2024-12-03T13:33:00Z">
              <w:r>
                <w:rPr>
                  <w:rFonts w:hint="eastAsia" w:ascii="仿宋_GB2312" w:hAnsi="仿宋_GB2312" w:eastAsia="仿宋_GB2312" w:cs="仿宋_GB2312"/>
                  <w:color w:val="000000"/>
                  <w:kern w:val="0"/>
                  <w:szCs w:val="21"/>
                </w:rPr>
                <w:t>取得</w:t>
              </w:r>
            </w:ins>
            <w:ins w:id="21" w:author="523359328@qq.com" w:date="2024-12-03T13:36:00Z">
              <w:r>
                <w:rPr>
                  <w:rFonts w:hint="eastAsia" w:ascii="仿宋_GB2312" w:hAnsi="仿宋_GB2312" w:eastAsia="仿宋_GB2312" w:cs="仿宋_GB2312"/>
                  <w:color w:val="000000"/>
                  <w:kern w:val="0"/>
                  <w:szCs w:val="21"/>
                </w:rPr>
                <w:t>本单位</w:t>
              </w:r>
            </w:ins>
            <w:ins w:id="22" w:author="523359328@qq.com" w:date="2024-12-03T13:35:00Z">
              <w:r>
                <w:rPr>
                  <w:rFonts w:hint="eastAsia" w:ascii="仿宋_GB2312" w:hAnsi="仿宋_GB2312" w:eastAsia="仿宋_GB2312" w:cs="仿宋_GB2312"/>
                  <w:color w:val="000000"/>
                  <w:kern w:val="0"/>
                  <w:szCs w:val="21"/>
                </w:rPr>
                <w:t>检测结论为合格的检测报告。</w:t>
              </w:r>
            </w:ins>
            <w:r>
              <w:rPr>
                <w:rFonts w:hint="eastAsia" w:ascii="仿宋_GB2312" w:hAnsi="仿宋_GB2312" w:eastAsia="仿宋_GB2312" w:cs="仿宋_GB2312"/>
                <w:color w:val="000000"/>
                <w:kern w:val="0"/>
                <w:szCs w:val="21"/>
              </w:rPr>
              <w:t>（需提供</w:t>
            </w:r>
            <w:ins w:id="23" w:author="523359328@qq.com" w:date="2024-12-03T13:39:00Z">
              <w:r>
                <w:rPr>
                  <w:rFonts w:hint="eastAsia" w:ascii="仿宋_GB2312" w:hAnsi="仿宋_GB2312" w:eastAsia="仿宋_GB2312" w:cs="仿宋_GB2312"/>
                  <w:color w:val="000000"/>
                  <w:kern w:val="0"/>
                  <w:szCs w:val="21"/>
                </w:rPr>
                <w:t>检测</w:t>
              </w:r>
            </w:ins>
            <w:ins w:id="24" w:author="523359328@qq.com" w:date="2024-12-03T13:37:00Z">
              <w:r>
                <w:rPr>
                  <w:rFonts w:hint="eastAsia" w:ascii="仿宋_GB2312" w:hAnsi="仿宋_GB2312" w:eastAsia="仿宋_GB2312" w:cs="仿宋_GB2312"/>
                  <w:color w:val="000000"/>
                  <w:kern w:val="0"/>
                  <w:szCs w:val="21"/>
                </w:rPr>
                <w:t>报告</w:t>
              </w:r>
            </w:ins>
            <w:r>
              <w:rPr>
                <w:rFonts w:hint="eastAsia" w:ascii="仿宋_GB2312" w:hAnsi="仿宋_GB2312" w:eastAsia="仿宋_GB2312" w:cs="仿宋_GB2312"/>
                <w:color w:val="000000"/>
                <w:kern w:val="0"/>
                <w:szCs w:val="21"/>
              </w:rPr>
              <w:t>证书复印件并加盖投标人公章，不符合要求及不提供不得分）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2" w:hRule="atLeast"/>
        </w:trPr>
        <w:tc>
          <w:tcPr>
            <w:tcW w:w="1325" w:type="dxa"/>
            <w:vMerge w:val="continue"/>
            <w:tcBorders>
              <w:left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p>
        </w:tc>
        <w:tc>
          <w:tcPr>
            <w:tcW w:w="192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adjustRightInd w:val="0"/>
              <w:snapToGrid w:val="0"/>
              <w:spacing w:line="312"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备用机提供(5.0分)</w:t>
            </w:r>
          </w:p>
        </w:tc>
        <w:tc>
          <w:tcPr>
            <w:tcW w:w="664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提供60台备用机器基础上，每提供多6台A4黑白打印机得1分，每提供多4台针式打印机或条码打印机得1分，每提供多2台彩色打印机得1分。最高得5分。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2" w:hRule="atLeast"/>
        </w:trPr>
        <w:tc>
          <w:tcPr>
            <w:tcW w:w="1325" w:type="dxa"/>
            <w:vMerge w:val="continue"/>
            <w:tcBorders>
              <w:left w:val="single" w:color="4F81BD" w:sz="8" w:space="0"/>
              <w:bottom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p>
        </w:tc>
        <w:tc>
          <w:tcPr>
            <w:tcW w:w="192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adjustRightInd w:val="0"/>
              <w:snapToGrid w:val="0"/>
              <w:spacing w:line="312" w:lineRule="auto"/>
              <w:jc w:val="center"/>
              <w:rPr>
                <w:rFonts w:hint="eastAsia" w:ascii="仿宋_GB2312" w:hAnsi="仿宋_GB2312" w:eastAsia="仿宋_GB2312" w:cs="仿宋_GB2312"/>
                <w:color w:val="000000"/>
                <w:szCs w:val="21"/>
              </w:rPr>
            </w:pPr>
            <w:ins w:id="25" w:author="523359328@qq.com" w:date="2024-12-01T14:04:00Z">
              <w:r>
                <w:rPr/>
                <w:t>投标人具有</w:t>
              </w:r>
            </w:ins>
            <w:ins w:id="26" w:author="523359328@qq.com" w:date="2024-12-02T19:17:00Z">
              <w:r>
                <w:rPr>
                  <w:rFonts w:hint="eastAsia"/>
                </w:rPr>
                <w:t>实力证明的</w:t>
              </w:r>
            </w:ins>
            <w:ins w:id="27" w:author="523359328@qq.com" w:date="2024-12-01T14:04:00Z">
              <w:r>
                <w:rPr/>
                <w:t>有效证书</w:t>
              </w:r>
            </w:ins>
            <w:ins w:id="28" w:author="523359328@qq.com" w:date="2024-12-02T19:16:00Z">
              <w:r>
                <w:rPr>
                  <w:rFonts w:hint="eastAsia" w:ascii="仿宋_GB2312" w:hAnsi="仿宋_GB2312" w:eastAsia="仿宋_GB2312" w:cs="仿宋_GB2312"/>
                  <w:color w:val="000000"/>
                  <w:szCs w:val="21"/>
                </w:rPr>
                <w:t xml:space="preserve"> </w:t>
              </w:r>
            </w:ins>
            <w:r>
              <w:rPr>
                <w:rFonts w:hint="eastAsia" w:ascii="仿宋_GB2312" w:hAnsi="仿宋_GB2312" w:eastAsia="仿宋_GB2312" w:cs="仿宋_GB2312"/>
                <w:color w:val="000000"/>
                <w:szCs w:val="21"/>
              </w:rPr>
              <w:t>(</w:t>
            </w:r>
            <w:ins w:id="29" w:author="523359328@qq.com" w:date="2024-12-01T13:59:00Z">
              <w:r>
                <w:rPr>
                  <w:rFonts w:hint="eastAsia" w:ascii="仿宋_GB2312" w:hAnsi="仿宋_GB2312" w:eastAsia="仿宋_GB2312" w:cs="仿宋_GB2312"/>
                  <w:color w:val="000000"/>
                  <w:szCs w:val="21"/>
                </w:rPr>
                <w:t>8</w:t>
              </w:r>
            </w:ins>
            <w:r>
              <w:rPr>
                <w:rFonts w:hint="eastAsia" w:ascii="仿宋_GB2312" w:hAnsi="仿宋_GB2312" w:eastAsia="仿宋_GB2312" w:cs="仿宋_GB2312"/>
                <w:color w:val="000000"/>
                <w:szCs w:val="21"/>
              </w:rPr>
              <w:t>.0分)</w:t>
            </w:r>
          </w:p>
        </w:tc>
        <w:tc>
          <w:tcPr>
            <w:tcW w:w="6642"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29"/>
              <w:numPr>
                <w:ilvl w:val="0"/>
                <w:numId w:val="0"/>
              </w:numPr>
              <w:ind w:left="0" w:firstLine="200" w:firstLineChars="100"/>
              <w:jc w:val="both"/>
              <w:rPr>
                <w:ins w:id="30" w:author="523359328@qq.com" w:date="2024-12-01T14:05:00Z"/>
                <w:rFonts w:hint="default"/>
              </w:rPr>
            </w:pPr>
            <w:ins w:id="31" w:author="523359328@qq.com" w:date="2024-12-01T14:05:00Z">
              <w:r>
                <w:rPr/>
                <w:t>质量管理体系认证、环境管理体系认证、职业健康安全管理体系认证证书，商品售后服务认证证书</w:t>
              </w:r>
            </w:ins>
            <w:ins w:id="32" w:author="523359328@qq.com" w:date="2024-12-01T14:05:00Z">
              <w:r>
                <w:rPr>
                  <w:lang w:eastAsia="zh-CN"/>
                </w:rPr>
                <w:t>5星级</w:t>
              </w:r>
            </w:ins>
            <w:ins w:id="33" w:author="523359328@qq.com" w:date="2024-12-01T14:05:00Z">
              <w:r>
                <w:rPr/>
                <w:t>。 注： （1）须同时提供上述有效的认证证书复印件及在国家认监委网站对证书的信息查询截图作为评审依据（网址以http://www.cnca.gov.cn/网站公布为准，投标人可通过网站首页中“互联网+服务-查询服务-认证结果”进行查询），已失效或撤销的不得分，公开信息中无法查询或与公开信息不一致的（如暂停的），投标人必须提供发证机构出具的证明函，否则该证书不得分。 （2）如因成立时间不满足认证时间要求且办理认证所需要合理时间不足导致未能获得认证证书的，供应商提供说明文件明确以上事项，说明合理且属实的，可对应得分。每提供一个的</w:t>
              </w:r>
            </w:ins>
            <w:ins w:id="34" w:author="523359328@qq.com" w:date="2024-12-01T14:05:00Z">
              <w:r>
                <w:rPr>
                  <w:lang w:eastAsia="zh-CN"/>
                </w:rPr>
                <w:t>2分，共计8分</w:t>
              </w:r>
            </w:ins>
          </w:p>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2" w:hRule="atLeast"/>
        </w:trPr>
        <w:tc>
          <w:tcPr>
            <w:tcW w:w="1325" w:type="dxa"/>
            <w:tcBorders>
              <w:top w:val="single" w:color="4F81BD" w:sz="8" w:space="0"/>
              <w:left w:val="single" w:color="4F81BD" w:sz="8" w:space="0"/>
              <w:bottom w:val="single" w:color="4F81BD" w:sz="8" w:space="0"/>
              <w:right w:val="single" w:color="4F81BD" w:sz="8" w:space="0"/>
            </w:tcBorders>
            <w:shd w:val="clear" w:color="auto" w:fill="FFFFFF"/>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投标报价</w:t>
            </w:r>
          </w:p>
        </w:tc>
        <w:tc>
          <w:tcPr>
            <w:tcW w:w="192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adjustRightInd w:val="0"/>
              <w:snapToGrid w:val="0"/>
              <w:spacing w:line="312" w:lineRule="auto"/>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投标报价得分 (25.0分)</w:t>
            </w:r>
          </w:p>
        </w:tc>
        <w:tc>
          <w:tcPr>
            <w:tcW w:w="6642"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tabs>
                <w:tab w:val="left" w:pos="0"/>
              </w:tabs>
              <w:adjustRightInd w:val="0"/>
              <w:snapToGrid w:val="0"/>
              <w:spacing w:after="120" w:line="312" w:lineRule="auto"/>
              <w:ind w:left="17" w:hanging="16" w:hangingChars="8"/>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投标报价得分＝（评标基准价/投标报价）×价格权值×100（注：满足招标文件要求且投标价格最低的投标报价为评标基准价。）最低报价不是中标的唯一依据。</w:t>
            </w:r>
          </w:p>
        </w:tc>
      </w:tr>
    </w:tbl>
    <w:p>
      <w:pPr>
        <w:pStyle w:val="2"/>
        <w:rPr>
          <w:rFonts w:hint="eastAsia" w:hAnsi="宋体"/>
          <w:b/>
          <w:szCs w:val="21"/>
        </w:rPr>
      </w:pPr>
      <w:bookmarkStart w:id="0" w:name="_Toc456604163"/>
      <w:bookmarkEnd w:id="0"/>
      <w:bookmarkStart w:id="1" w:name="_Toc456604144"/>
      <w:bookmarkEnd w:id="1"/>
      <w:bookmarkStart w:id="2" w:name="_Toc369683792"/>
      <w:bookmarkEnd w:id="2"/>
      <w:bookmarkStart w:id="3" w:name="_Toc480812153"/>
      <w:bookmarkEnd w:id="3"/>
      <w:bookmarkStart w:id="4" w:name="_Toc456604138"/>
      <w:bookmarkEnd w:id="4"/>
      <w:bookmarkStart w:id="5" w:name="_Toc480812165"/>
      <w:bookmarkEnd w:id="5"/>
      <w:bookmarkStart w:id="6" w:name="_Toc456604150"/>
      <w:bookmarkEnd w:id="6"/>
      <w:bookmarkStart w:id="7" w:name="_Toc456604169"/>
      <w:bookmarkEnd w:id="7"/>
      <w:bookmarkStart w:id="8" w:name="_Toc369683780"/>
      <w:bookmarkEnd w:id="8"/>
      <w:bookmarkStart w:id="9" w:name="_Toc369683786"/>
      <w:bookmarkEnd w:id="9"/>
      <w:bookmarkStart w:id="10" w:name="_Toc369683799"/>
      <w:bookmarkEnd w:id="10"/>
      <w:bookmarkStart w:id="11" w:name="_Toc480812159"/>
      <w:bookmarkEnd w:id="11"/>
      <w:bookmarkStart w:id="12" w:name="_Toc369683745"/>
      <w:bookmarkEnd w:id="12"/>
      <w:bookmarkStart w:id="13" w:name="_Toc369683740"/>
      <w:bookmarkEnd w:id="13"/>
      <w:bookmarkStart w:id="14" w:name="_Toc480812143"/>
      <w:bookmarkEnd w:id="14"/>
      <w:bookmarkStart w:id="15" w:name="_Toc456604195"/>
      <w:bookmarkEnd w:id="15"/>
      <w:bookmarkStart w:id="16" w:name="_Toc480812140"/>
      <w:bookmarkEnd w:id="16"/>
      <w:bookmarkStart w:id="17" w:name="_Toc456604115"/>
      <w:bookmarkEnd w:id="17"/>
      <w:bookmarkStart w:id="18" w:name="_Toc480812119"/>
      <w:bookmarkEnd w:id="18"/>
      <w:bookmarkStart w:id="19" w:name="_Toc456604125"/>
      <w:bookmarkEnd w:id="19"/>
      <w:bookmarkStart w:id="20" w:name="_Toc456604109"/>
      <w:bookmarkEnd w:id="20"/>
      <w:bookmarkStart w:id="21" w:name="_Toc369683761"/>
      <w:bookmarkEnd w:id="21"/>
      <w:bookmarkStart w:id="22" w:name="_Toc456604131"/>
      <w:bookmarkEnd w:id="22"/>
      <w:bookmarkStart w:id="23" w:name="_Toc369683767"/>
      <w:bookmarkEnd w:id="23"/>
      <w:bookmarkStart w:id="24" w:name="_Toc480812146"/>
      <w:bookmarkEnd w:id="24"/>
      <w:bookmarkStart w:id="25" w:name="_Toc369683764"/>
      <w:bookmarkEnd w:id="25"/>
      <w:bookmarkStart w:id="26" w:name="_Toc456604128"/>
      <w:bookmarkEnd w:id="26"/>
      <w:bookmarkStart w:id="27" w:name="_Toc369683774"/>
      <w:bookmarkEnd w:id="27"/>
      <w:bookmarkStart w:id="28" w:name="_Toc456604104"/>
      <w:bookmarkEnd w:id="28"/>
      <w:bookmarkStart w:id="29" w:name="_Toc480812124"/>
      <w:bookmarkEnd w:id="29"/>
      <w:bookmarkStart w:id="30" w:name="_Toc369683735"/>
      <w:bookmarkEnd w:id="30"/>
      <w:bookmarkStart w:id="31" w:name="_Toc369683751"/>
      <w:bookmarkEnd w:id="31"/>
      <w:bookmarkStart w:id="32" w:name="_Toc480812210"/>
      <w:bookmarkEnd w:id="32"/>
      <w:bookmarkStart w:id="33" w:name="_Toc480812203"/>
      <w:bookmarkEnd w:id="33"/>
      <w:bookmarkStart w:id="34" w:name="_Toc456604188"/>
      <w:bookmarkEnd w:id="34"/>
      <w:bookmarkStart w:id="35" w:name="_Toc480812130"/>
      <w:bookmarkEnd w:id="35"/>
      <w:bookmarkStart w:id="36" w:name="_Toc456604182"/>
      <w:bookmarkEnd w:id="36"/>
      <w:bookmarkStart w:id="37" w:name="_Toc369683830"/>
      <w:bookmarkEnd w:id="37"/>
      <w:bookmarkStart w:id="38" w:name="_Toc369683818"/>
      <w:bookmarkEnd w:id="38"/>
      <w:bookmarkStart w:id="39" w:name="_Toc369683811"/>
      <w:bookmarkEnd w:id="39"/>
      <w:bookmarkStart w:id="40" w:name="_Toc456604099"/>
      <w:bookmarkEnd w:id="40"/>
      <w:bookmarkStart w:id="41" w:name="_Toc480812184"/>
      <w:bookmarkEnd w:id="41"/>
      <w:bookmarkStart w:id="42" w:name="_Toc456604202"/>
      <w:bookmarkEnd w:id="42"/>
      <w:bookmarkStart w:id="43" w:name="q5"/>
      <w:bookmarkEnd w:id="43"/>
      <w:bookmarkStart w:id="44" w:name="_Toc456604156"/>
      <w:bookmarkEnd w:id="44"/>
      <w:bookmarkStart w:id="45" w:name="_Toc369683824"/>
      <w:bookmarkEnd w:id="45"/>
      <w:bookmarkStart w:id="46" w:name="_Toc480812191"/>
      <w:bookmarkEnd w:id="46"/>
      <w:bookmarkStart w:id="47" w:name="q6"/>
      <w:bookmarkEnd w:id="47"/>
      <w:bookmarkStart w:id="48" w:name="_Toc480812101"/>
      <w:bookmarkEnd w:id="48"/>
      <w:bookmarkStart w:id="49" w:name="_Toc369683805"/>
      <w:bookmarkEnd w:id="49"/>
      <w:bookmarkStart w:id="50" w:name="_Toc369683722"/>
      <w:bookmarkEnd w:id="50"/>
      <w:bookmarkStart w:id="51" w:name="_Toc456604093"/>
      <w:bookmarkEnd w:id="51"/>
      <w:bookmarkStart w:id="52" w:name="_Toc480812108"/>
      <w:bookmarkEnd w:id="52"/>
      <w:bookmarkStart w:id="53" w:name="_Toc369683729"/>
      <w:bookmarkEnd w:id="53"/>
      <w:bookmarkStart w:id="54" w:name="_Toc480812114"/>
      <w:bookmarkEnd w:id="54"/>
      <w:bookmarkStart w:id="55" w:name="_Toc369683837"/>
      <w:bookmarkEnd w:id="55"/>
      <w:bookmarkStart w:id="56" w:name="_Toc369683850"/>
      <w:bookmarkEnd w:id="56"/>
      <w:bookmarkStart w:id="57" w:name="_Toc456604208"/>
      <w:bookmarkEnd w:id="57"/>
      <w:bookmarkStart w:id="58" w:name="_Toc480812171"/>
      <w:bookmarkEnd w:id="58"/>
      <w:bookmarkStart w:id="59" w:name="_Toc480812197"/>
      <w:bookmarkEnd w:id="59"/>
      <w:bookmarkStart w:id="60" w:name="_Toc480812178"/>
      <w:bookmarkEnd w:id="60"/>
      <w:bookmarkStart w:id="61" w:name="_Toc369683844"/>
      <w:bookmarkEnd w:id="61"/>
      <w:bookmarkStart w:id="62" w:name="_Toc456604086"/>
      <w:bookmarkEnd w:id="62"/>
      <w:bookmarkStart w:id="63" w:name="_Toc480812217"/>
      <w:bookmarkEnd w:id="63"/>
      <w:bookmarkStart w:id="64" w:name="_Toc456604176"/>
      <w:bookmarkEnd w:id="64"/>
    </w:p>
    <w:sectPr>
      <w:pgSz w:w="11906" w:h="16838"/>
      <w:pgMar w:top="567" w:right="1134" w:bottom="56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BE346"/>
    <w:multiLevelType w:val="singleLevel"/>
    <w:tmpl w:val="735BE346"/>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523359328@qq.com">
    <w15:presenceInfo w15:providerId="Windows Live" w15:userId="98b9958661f08e17"/>
  </w15:person>
  <w15:person w15:author="萧彩娣">
    <w15:presenceInfo w15:providerId="None" w15:userId="萧彩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MWU4MTM3ZTk0OTI2ODIwZTdlNmM5OTkyMmFiN2YifQ=="/>
  </w:docVars>
  <w:rsids>
    <w:rsidRoot w:val="007A6D7B"/>
    <w:rsid w:val="00021365"/>
    <w:rsid w:val="00057CB6"/>
    <w:rsid w:val="00077B0E"/>
    <w:rsid w:val="000D343C"/>
    <w:rsid w:val="001F2382"/>
    <w:rsid w:val="002572F3"/>
    <w:rsid w:val="002C58CC"/>
    <w:rsid w:val="002D5415"/>
    <w:rsid w:val="00323994"/>
    <w:rsid w:val="003545D0"/>
    <w:rsid w:val="0036699D"/>
    <w:rsid w:val="0039103D"/>
    <w:rsid w:val="003B6A04"/>
    <w:rsid w:val="003F249F"/>
    <w:rsid w:val="00436ED8"/>
    <w:rsid w:val="0048621E"/>
    <w:rsid w:val="00525F9E"/>
    <w:rsid w:val="00595EF1"/>
    <w:rsid w:val="0065070D"/>
    <w:rsid w:val="006A1732"/>
    <w:rsid w:val="006A3E5F"/>
    <w:rsid w:val="006D043D"/>
    <w:rsid w:val="006E512E"/>
    <w:rsid w:val="007517FC"/>
    <w:rsid w:val="00760C81"/>
    <w:rsid w:val="007A6D7B"/>
    <w:rsid w:val="007E6902"/>
    <w:rsid w:val="00880A0E"/>
    <w:rsid w:val="008B5C6C"/>
    <w:rsid w:val="008F2E03"/>
    <w:rsid w:val="0091530F"/>
    <w:rsid w:val="009356AA"/>
    <w:rsid w:val="009C0DF9"/>
    <w:rsid w:val="00A630E2"/>
    <w:rsid w:val="00B34249"/>
    <w:rsid w:val="00C56104"/>
    <w:rsid w:val="00C75715"/>
    <w:rsid w:val="00C962DA"/>
    <w:rsid w:val="00CA215D"/>
    <w:rsid w:val="00D10B3F"/>
    <w:rsid w:val="00E247A0"/>
    <w:rsid w:val="00E57404"/>
    <w:rsid w:val="00ED55E2"/>
    <w:rsid w:val="00FB0915"/>
    <w:rsid w:val="00FE7DDE"/>
    <w:rsid w:val="01460C6E"/>
    <w:rsid w:val="01610E0D"/>
    <w:rsid w:val="01BD1DFC"/>
    <w:rsid w:val="039D67D3"/>
    <w:rsid w:val="03D57624"/>
    <w:rsid w:val="04796606"/>
    <w:rsid w:val="047C073F"/>
    <w:rsid w:val="05106859"/>
    <w:rsid w:val="092A063E"/>
    <w:rsid w:val="0A1500D1"/>
    <w:rsid w:val="0B2F4EFC"/>
    <w:rsid w:val="131B4F68"/>
    <w:rsid w:val="147A02E4"/>
    <w:rsid w:val="14AA45BB"/>
    <w:rsid w:val="15AD42EE"/>
    <w:rsid w:val="17696D12"/>
    <w:rsid w:val="17FE0D4C"/>
    <w:rsid w:val="19564725"/>
    <w:rsid w:val="19A73001"/>
    <w:rsid w:val="1AE71C28"/>
    <w:rsid w:val="1C1053DA"/>
    <w:rsid w:val="1CA32CA2"/>
    <w:rsid w:val="20224815"/>
    <w:rsid w:val="23A10EC2"/>
    <w:rsid w:val="250F591D"/>
    <w:rsid w:val="261165C9"/>
    <w:rsid w:val="278D5C02"/>
    <w:rsid w:val="2AD054F1"/>
    <w:rsid w:val="2C376165"/>
    <w:rsid w:val="2C871AD1"/>
    <w:rsid w:val="2DEA531D"/>
    <w:rsid w:val="2E8F60F1"/>
    <w:rsid w:val="33C8487C"/>
    <w:rsid w:val="340D6504"/>
    <w:rsid w:val="3534519F"/>
    <w:rsid w:val="35473A7B"/>
    <w:rsid w:val="35775374"/>
    <w:rsid w:val="35FF5C6A"/>
    <w:rsid w:val="367948BD"/>
    <w:rsid w:val="37BF2192"/>
    <w:rsid w:val="3AEF420D"/>
    <w:rsid w:val="3CB2797C"/>
    <w:rsid w:val="3CD5767E"/>
    <w:rsid w:val="3CDC2DA1"/>
    <w:rsid w:val="3E0A20F7"/>
    <w:rsid w:val="3F744100"/>
    <w:rsid w:val="402848C7"/>
    <w:rsid w:val="40536FEC"/>
    <w:rsid w:val="429C1C04"/>
    <w:rsid w:val="43AB2E64"/>
    <w:rsid w:val="45745DE4"/>
    <w:rsid w:val="45DF6D1D"/>
    <w:rsid w:val="46463C04"/>
    <w:rsid w:val="47C36BEB"/>
    <w:rsid w:val="4B1E07B6"/>
    <w:rsid w:val="4B481D9C"/>
    <w:rsid w:val="4C330AEF"/>
    <w:rsid w:val="4C3C73BC"/>
    <w:rsid w:val="4EB846D9"/>
    <w:rsid w:val="4EF16120"/>
    <w:rsid w:val="50E96EC6"/>
    <w:rsid w:val="51A81F2D"/>
    <w:rsid w:val="539A58F9"/>
    <w:rsid w:val="53C81B95"/>
    <w:rsid w:val="53D515B4"/>
    <w:rsid w:val="5635490C"/>
    <w:rsid w:val="569D5F4C"/>
    <w:rsid w:val="58440398"/>
    <w:rsid w:val="5A700AAE"/>
    <w:rsid w:val="5AF21A91"/>
    <w:rsid w:val="5C123828"/>
    <w:rsid w:val="5DB44FC7"/>
    <w:rsid w:val="631615AE"/>
    <w:rsid w:val="651815D4"/>
    <w:rsid w:val="65AB21F2"/>
    <w:rsid w:val="6720787D"/>
    <w:rsid w:val="692F0F7C"/>
    <w:rsid w:val="69EA7BE4"/>
    <w:rsid w:val="6CEF6FC2"/>
    <w:rsid w:val="6E004558"/>
    <w:rsid w:val="6EA81AFA"/>
    <w:rsid w:val="6F6C0BA6"/>
    <w:rsid w:val="70846BDF"/>
    <w:rsid w:val="71C4303E"/>
    <w:rsid w:val="74536A98"/>
    <w:rsid w:val="768457C2"/>
    <w:rsid w:val="794B72D1"/>
    <w:rsid w:val="7A6C3138"/>
    <w:rsid w:val="7AB94E9E"/>
    <w:rsid w:val="7AF874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outlineLvl w:val="1"/>
    </w:pPr>
    <w:rPr>
      <w:rFonts w:ascii="宋体" w:hAnsi="Arial"/>
      <w:b/>
      <w:bCs/>
      <w:color w:val="000000"/>
      <w:kern w:val="0"/>
      <w:sz w:val="28"/>
      <w:szCs w:val="28"/>
    </w:rPr>
  </w:style>
  <w:style w:type="paragraph" w:styleId="6">
    <w:name w:val="heading 3"/>
    <w:basedOn w:val="1"/>
    <w:next w:val="1"/>
    <w:qFormat/>
    <w:uiPriority w:val="0"/>
    <w:pPr>
      <w:keepNext/>
      <w:keepLines/>
      <w:tabs>
        <w:tab w:val="left" w:pos="1260"/>
      </w:tabs>
      <w:spacing w:before="260" w:after="260" w:line="413" w:lineRule="auto"/>
      <w:ind w:left="1260" w:hanging="420"/>
      <w:outlineLvl w:val="2"/>
    </w:pPr>
    <w:rPr>
      <w:b/>
      <w:bCs/>
      <w:kern w:val="0"/>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0"/>
    <w:pPr>
      <w:ind w:firstLine="420" w:firstLineChars="200"/>
    </w:pPr>
    <w:rPr>
      <w:kern w:val="0"/>
      <w:sz w:val="20"/>
    </w:rPr>
  </w:style>
  <w:style w:type="paragraph" w:styleId="7">
    <w:name w:val="Body Text 3"/>
    <w:basedOn w:val="1"/>
    <w:qFormat/>
    <w:uiPriority w:val="0"/>
    <w:pPr>
      <w:spacing w:after="120"/>
    </w:pPr>
    <w:rPr>
      <w:kern w:val="0"/>
      <w:sz w:val="16"/>
      <w:szCs w:val="16"/>
    </w:r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kern w:val="0"/>
      <w:sz w:val="20"/>
    </w:rPr>
  </w:style>
  <w:style w:type="paragraph" w:styleId="10">
    <w:name w:val="Balloon Text"/>
    <w:basedOn w:val="1"/>
    <w:link w:val="19"/>
    <w:qFormat/>
    <w:uiPriority w:val="0"/>
    <w:rPr>
      <w:sz w:val="18"/>
      <w:szCs w:val="18"/>
    </w:rPr>
  </w:style>
  <w:style w:type="paragraph" w:styleId="11">
    <w:name w:val="footer"/>
    <w:basedOn w:val="1"/>
    <w:link w:val="18"/>
    <w:qFormat/>
    <w:uiPriority w:val="0"/>
    <w:pPr>
      <w:tabs>
        <w:tab w:val="center" w:pos="4153"/>
        <w:tab w:val="right" w:pos="8306"/>
      </w:tabs>
      <w:snapToGrid w:val="0"/>
      <w:jc w:val="left"/>
    </w:pPr>
    <w:rPr>
      <w:sz w:val="18"/>
      <w:szCs w:val="18"/>
    </w:rPr>
  </w:style>
  <w:style w:type="paragraph" w:styleId="12">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5">
    <w:name w:val="Hyperlink"/>
    <w:basedOn w:val="14"/>
    <w:qFormat/>
    <w:uiPriority w:val="0"/>
    <w:rPr>
      <w:color w:val="0000FF"/>
      <w:u w:val="single"/>
    </w:rPr>
  </w:style>
  <w:style w:type="paragraph" w:customStyle="1" w:styleId="16">
    <w:name w:val="表格文字"/>
    <w:basedOn w:val="1"/>
    <w:qFormat/>
    <w:uiPriority w:val="0"/>
    <w:pPr>
      <w:spacing w:before="25" w:after="25"/>
      <w:jc w:val="left"/>
    </w:pPr>
    <w:rPr>
      <w:bCs/>
      <w:spacing w:val="10"/>
      <w:kern w:val="0"/>
      <w:sz w:val="24"/>
      <w:szCs w:val="20"/>
    </w:rPr>
  </w:style>
  <w:style w:type="character" w:customStyle="1" w:styleId="17">
    <w:name w:val="页眉 字符"/>
    <w:basedOn w:val="14"/>
    <w:link w:val="12"/>
    <w:qFormat/>
    <w:uiPriority w:val="0"/>
    <w:rPr>
      <w:rFonts w:asciiTheme="minorHAnsi" w:hAnsiTheme="minorHAnsi" w:eastAsiaTheme="minorEastAsia" w:cstheme="minorBidi"/>
      <w:kern w:val="2"/>
      <w:sz w:val="18"/>
      <w:szCs w:val="18"/>
    </w:rPr>
  </w:style>
  <w:style w:type="character" w:customStyle="1" w:styleId="18">
    <w:name w:val="页脚 字符"/>
    <w:basedOn w:val="14"/>
    <w:link w:val="11"/>
    <w:qFormat/>
    <w:uiPriority w:val="0"/>
    <w:rPr>
      <w:rFonts w:asciiTheme="minorHAnsi" w:hAnsiTheme="minorHAnsi" w:eastAsiaTheme="minorEastAsia" w:cstheme="minorBidi"/>
      <w:kern w:val="2"/>
      <w:sz w:val="18"/>
      <w:szCs w:val="18"/>
    </w:rPr>
  </w:style>
  <w:style w:type="character" w:customStyle="1" w:styleId="19">
    <w:name w:val="批注框文本 字符"/>
    <w:basedOn w:val="14"/>
    <w:link w:val="10"/>
    <w:qFormat/>
    <w:uiPriority w:val="0"/>
    <w:rPr>
      <w:rFonts w:asciiTheme="minorHAnsi" w:hAnsiTheme="minorHAnsi" w:eastAsiaTheme="minorEastAsia" w:cstheme="minorBidi"/>
      <w:kern w:val="2"/>
      <w:sz w:val="18"/>
      <w:szCs w:val="18"/>
    </w:rPr>
  </w:style>
  <w:style w:type="paragraph" w:customStyle="1" w:styleId="20">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p141_0"/>
    <w:qFormat/>
    <w:uiPriority w:val="0"/>
    <w:rPr>
      <w:sz w:val="21"/>
      <w:szCs w:val="21"/>
    </w:rPr>
  </w:style>
  <w:style w:type="paragraph" w:styleId="22">
    <w:name w:val="List Paragraph"/>
    <w:basedOn w:val="1"/>
    <w:qFormat/>
    <w:uiPriority w:val="34"/>
    <w:pPr>
      <w:ind w:firstLine="420" w:firstLineChars="200"/>
    </w:pPr>
  </w:style>
  <w:style w:type="paragraph" w:customStyle="1" w:styleId="2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6">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9">
    <w:name w:val="null3"/>
    <w:hidden/>
    <w:qFormat/>
    <w:uiPriority w:val="0"/>
    <w:rPr>
      <w:rFonts w:hint="eastAsia" w:asciiTheme="minorHAnsi" w:hAnsiTheme="minorHAnsi" w:eastAsiaTheme="minorEastAsia" w:cstheme="minorBidi"/>
      <w:lang w:val="en-US" w:eastAsia="zh-Hans" w:bidi="ar-SA"/>
    </w:rPr>
  </w:style>
  <w:style w:type="paragraph" w:customStyle="1" w:styleId="30">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45AFD-36F3-46B9-B3D2-DBFAE329BEEA}">
  <ds:schemaRefs/>
</ds:datastoreItem>
</file>

<file path=docProps/app.xml><?xml version="1.0" encoding="utf-8"?>
<Properties xmlns="http://schemas.openxmlformats.org/officeDocument/2006/extended-properties" xmlns:vt="http://schemas.openxmlformats.org/officeDocument/2006/docPropsVTypes">
  <Template>Normal</Template>
  <Pages>2</Pages>
  <Words>309</Words>
  <Characters>1762</Characters>
  <Lines>14</Lines>
  <Paragraphs>4</Paragraphs>
  <TotalTime>475</TotalTime>
  <ScaleCrop>false</ScaleCrop>
  <LinksUpToDate>false</LinksUpToDate>
  <CharactersWithSpaces>2067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2024-12-01T06:07:00Z</dcterms:created>
  <dc:creator>Administrator</dc:creator>
  <cp:lastModifiedBy>SK.zijie</cp:lastModifiedBy>
  <cp:lastPrinted>2022-05-27T01:45:00Z</cp:lastPrinted>
  <dcterms:modified xsi:type="dcterms:W3CDTF">2024-12-12T00:35:50Z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9617996ED4BC4054B88B8253F0CD2899_13</vt:lpwstr>
  </property>
</Properties>
</file>